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34702C32" w:rsidR="001B42FF" w:rsidRPr="00EA53B8" w:rsidRDefault="001B42FF" w:rsidP="006D14EE">
      <w:pPr>
        <w:spacing w:line="360" w:lineRule="exact"/>
        <w:rPr>
          <w:rFonts w:ascii="Arial" w:eastAsia="ＭＳ Ｐゴシック" w:hAnsi="Arial" w:cs="Arial"/>
          <w:sz w:val="24"/>
        </w:rPr>
      </w:pPr>
    </w:p>
    <w:p w14:paraId="00B66E21" w14:textId="2971B638" w:rsidR="001B42FF" w:rsidRPr="00EA53B8" w:rsidRDefault="001B42FF" w:rsidP="006D14EE">
      <w:pPr>
        <w:spacing w:line="360" w:lineRule="exact"/>
        <w:rPr>
          <w:rFonts w:ascii="Arial" w:eastAsia="ＭＳ Ｐゴシック" w:hAnsi="Arial" w:cs="Arial"/>
          <w:sz w:val="24"/>
        </w:rPr>
      </w:pPr>
    </w:p>
    <w:p w14:paraId="71AB99E3" w14:textId="6341BE6D" w:rsidR="001B42FF" w:rsidRPr="00EA53B8" w:rsidRDefault="001B42FF" w:rsidP="006D14EE">
      <w:pPr>
        <w:spacing w:line="360" w:lineRule="exact"/>
        <w:rPr>
          <w:rFonts w:ascii="Arial" w:eastAsia="ＭＳ Ｐゴシック" w:hAnsi="Arial" w:cs="Arial"/>
          <w:sz w:val="24"/>
        </w:rPr>
      </w:pPr>
    </w:p>
    <w:p w14:paraId="0C5AD439" w14:textId="66DE16B3" w:rsidR="001B42FF" w:rsidRDefault="001B42FF" w:rsidP="006D14EE">
      <w:pPr>
        <w:spacing w:line="360" w:lineRule="exact"/>
        <w:rPr>
          <w:rFonts w:ascii="Arial" w:eastAsia="ＭＳ Ｐゴシック" w:hAnsi="Arial" w:cs="Arial"/>
          <w:sz w:val="24"/>
        </w:rPr>
      </w:pPr>
    </w:p>
    <w:p w14:paraId="0177D23D" w14:textId="339D3010" w:rsidR="00EA53B8" w:rsidRDefault="00EA53B8" w:rsidP="006D14EE">
      <w:pPr>
        <w:spacing w:line="360" w:lineRule="exact"/>
        <w:rPr>
          <w:rFonts w:ascii="Arial" w:eastAsia="ＭＳ Ｐゴシック" w:hAnsi="Arial" w:cs="Arial"/>
          <w:sz w:val="24"/>
        </w:rPr>
      </w:pPr>
    </w:p>
    <w:p w14:paraId="7C8C2B55" w14:textId="6C33573A" w:rsidR="00EA53B8" w:rsidRDefault="00081FFE"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7626DAD2">
                <wp:simplePos x="0" y="0"/>
                <wp:positionH relativeFrom="column">
                  <wp:posOffset>2251710</wp:posOffset>
                </wp:positionH>
                <wp:positionV relativeFrom="paragraph">
                  <wp:posOffset>227330</wp:posOffset>
                </wp:positionV>
                <wp:extent cx="3695065" cy="7289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728980"/>
                        </a:xfrm>
                        <a:prstGeom prst="rect">
                          <a:avLst/>
                        </a:prstGeom>
                        <a:solidFill>
                          <a:srgbClr val="FFFFFF"/>
                        </a:solidFill>
                        <a:ln w="9525">
                          <a:solidFill>
                            <a:srgbClr val="000000"/>
                          </a:solidFill>
                          <a:miter lim="800000"/>
                          <a:headEnd/>
                          <a:tailEnd/>
                        </a:ln>
                      </wps:spPr>
                      <wps:txbx>
                        <w:txbxContent>
                          <w:p w14:paraId="26F16587" w14:textId="1CDBE001"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00A823DB" w:rsidRPr="00586970">
                              <w:rPr>
                                <w:rFonts w:ascii="Arial" w:eastAsia="ＭＳ Ｐゴシック" w:hAnsi="Arial" w:cs="Arial"/>
                                <w:color w:val="000000"/>
                                <w:sz w:val="24"/>
                              </w:rPr>
                              <w:t>（</w:t>
                            </w:r>
                            <w:r w:rsidR="00A823DB">
                              <w:rPr>
                                <w:rFonts w:ascii="Arial" w:eastAsia="ＭＳ Ｐゴシック" w:hAnsi="Arial" w:cs="Arial" w:hint="eastAsia"/>
                                <w:color w:val="000000"/>
                                <w:sz w:val="24"/>
                              </w:rPr>
                              <w:t>第</w:t>
                            </w:r>
                            <w:r w:rsidR="00A823DB">
                              <w:rPr>
                                <w:rFonts w:ascii="Arial" w:eastAsia="ＭＳ Ｐゴシック" w:hAnsi="Arial" w:cs="Arial" w:hint="eastAsia"/>
                                <w:color w:val="000000"/>
                                <w:sz w:val="24"/>
                              </w:rPr>
                              <w:t>1</w:t>
                            </w:r>
                            <w:r w:rsidR="00A823DB">
                              <w:rPr>
                                <w:rFonts w:ascii="Arial" w:eastAsia="ＭＳ Ｐゴシック" w:hAnsi="Arial" w:cs="Arial"/>
                                <w:color w:val="000000"/>
                                <w:sz w:val="24"/>
                              </w:rPr>
                              <w:t>.2</w:t>
                            </w:r>
                            <w:r w:rsidR="00A823DB">
                              <w:rPr>
                                <w:rFonts w:ascii="Arial" w:eastAsia="ＭＳ Ｐゴシック" w:hAnsi="Arial" w:cs="Arial" w:hint="eastAsia"/>
                                <w:color w:val="000000"/>
                                <w:sz w:val="24"/>
                              </w:rPr>
                              <w:t xml:space="preserve">版　</w:t>
                            </w:r>
                            <w:r w:rsidR="00A823DB">
                              <w:rPr>
                                <w:rFonts w:ascii="Arial" w:eastAsia="ＭＳ Ｐゴシック" w:hAnsi="Arial" w:cs="Arial"/>
                                <w:color w:val="000000"/>
                                <w:sz w:val="24"/>
                              </w:rPr>
                              <w:t>2025</w:t>
                            </w:r>
                            <w:r w:rsidR="00A823DB">
                              <w:rPr>
                                <w:rFonts w:ascii="Arial" w:eastAsia="ＭＳ Ｐゴシック" w:hAnsi="Arial" w:cs="Arial" w:hint="eastAsia"/>
                                <w:color w:val="000000"/>
                                <w:sz w:val="24"/>
                              </w:rPr>
                              <w:t>年</w:t>
                            </w:r>
                            <w:r w:rsidR="00A823DB">
                              <w:rPr>
                                <w:rFonts w:ascii="Arial" w:eastAsia="ＭＳ Ｐゴシック" w:hAnsi="Arial" w:cs="Arial" w:hint="eastAsia"/>
                                <w:color w:val="000000"/>
                                <w:sz w:val="24"/>
                              </w:rPr>
                              <w:t>3</w:t>
                            </w:r>
                            <w:r w:rsidR="00A823DB">
                              <w:rPr>
                                <w:rFonts w:ascii="Arial" w:eastAsia="ＭＳ Ｐゴシック" w:hAnsi="Arial" w:cs="Arial" w:hint="eastAsia"/>
                                <w:color w:val="000000"/>
                                <w:sz w:val="24"/>
                              </w:rPr>
                              <w:t>月</w:t>
                            </w:r>
                            <w:r w:rsidR="00A823DB">
                              <w:rPr>
                                <w:rFonts w:ascii="Arial" w:eastAsia="ＭＳ Ｐゴシック" w:hAnsi="Arial" w:cs="Arial"/>
                                <w:color w:val="000000"/>
                                <w:sz w:val="24"/>
                              </w:rPr>
                              <w:t>28</w:t>
                            </w:r>
                            <w:r w:rsidR="00A823DB">
                              <w:rPr>
                                <w:rFonts w:ascii="Arial" w:eastAsia="ＭＳ Ｐゴシック" w:hAnsi="Arial" w:cs="Arial" w:hint="eastAsia"/>
                                <w:color w:val="000000"/>
                                <w:sz w:val="24"/>
                              </w:rPr>
                              <w:t>日</w:t>
                            </w:r>
                            <w:r w:rsidR="00A823DB" w:rsidRPr="00586970">
                              <w:rPr>
                                <w:rFonts w:ascii="Arial" w:eastAsia="ＭＳ Ｐゴシック" w:hAnsi="Arial" w:cs="Arial"/>
                                <w:color w:val="000000"/>
                                <w:sz w:val="24"/>
                              </w:rPr>
                              <w:t>）</w:t>
                            </w:r>
                          </w:p>
                          <w:p w14:paraId="04DEEBAE" w14:textId="77777777" w:rsidR="00057455" w:rsidRPr="00F31C78" w:rsidRDefault="00057455" w:rsidP="00F42A7F">
                            <w:pPr>
                              <w:ind w:firstLineChars="100" w:firstLine="240"/>
                              <w:rPr>
                                <w:rFonts w:ascii="Arial" w:eastAsia="ＭＳ Ｐゴシック" w:hAnsi="Arial" w:cs="Arial"/>
                                <w:color w:val="000000"/>
                                <w:sz w:val="24"/>
                              </w:rPr>
                            </w:pPr>
                            <w:r w:rsidRPr="00F31C78">
                              <w:rPr>
                                <w:rFonts w:ascii="Arial" w:eastAsia="ＭＳ Ｐゴシック" w:hAnsi="Arial" w:cs="Arial" w:hint="eastAsia"/>
                                <w:color w:val="000000"/>
                                <w:sz w:val="24"/>
                              </w:rPr>
                              <w:t>信州大学医学部附属病院テンプレート</w:t>
                            </w:r>
                          </w:p>
                          <w:p w14:paraId="4AB0209D" w14:textId="0228A016" w:rsidR="00057455" w:rsidRPr="00586970" w:rsidRDefault="00057455" w:rsidP="00057455">
                            <w:pPr>
                              <w:ind w:firstLineChars="1000" w:firstLine="2400"/>
                              <w:rPr>
                                <w:rFonts w:ascii="Arial" w:eastAsia="ＭＳ Ｐゴシック" w:hAnsi="Arial" w:cs="Arial"/>
                                <w:color w:val="000000"/>
                                <w:sz w:val="24"/>
                              </w:rPr>
                            </w:pPr>
                            <w:r w:rsidRPr="00F31C78">
                              <w:rPr>
                                <w:rFonts w:ascii="Arial" w:eastAsia="ＭＳ Ｐゴシック" w:hAnsi="Arial" w:cs="Arial" w:hint="eastAsia"/>
                                <w:color w:val="000000"/>
                                <w:sz w:val="24"/>
                              </w:rPr>
                              <w:t>（</w:t>
                            </w:r>
                            <w:r w:rsidR="00A823DB" w:rsidRPr="00F31C78">
                              <w:rPr>
                                <w:rFonts w:ascii="Arial" w:eastAsia="ＭＳ Ｐゴシック" w:hAnsi="Arial" w:cs="Arial" w:hint="eastAsia"/>
                                <w:color w:val="000000"/>
                                <w:sz w:val="24"/>
                              </w:rPr>
                              <w:t>第</w:t>
                            </w:r>
                            <w:r w:rsidR="00A823DB">
                              <w:rPr>
                                <w:rFonts w:ascii="Arial" w:eastAsia="ＭＳ Ｐゴシック" w:hAnsi="Arial" w:cs="Arial" w:hint="eastAsia"/>
                                <w:color w:val="000000"/>
                                <w:sz w:val="24"/>
                              </w:rPr>
                              <w:t>2</w:t>
                            </w:r>
                            <w:r w:rsidR="00081FFE">
                              <w:rPr>
                                <w:rFonts w:ascii="Arial" w:eastAsia="ＭＳ Ｐゴシック" w:hAnsi="Arial" w:cs="Arial" w:hint="eastAsia"/>
                                <w:color w:val="000000"/>
                                <w:sz w:val="24"/>
                              </w:rPr>
                              <w:t>.0</w:t>
                            </w:r>
                            <w:r w:rsidRPr="00F31C78">
                              <w:rPr>
                                <w:rFonts w:ascii="Arial" w:eastAsia="ＭＳ Ｐゴシック" w:hAnsi="Arial" w:cs="Arial" w:hint="eastAsia"/>
                                <w:color w:val="000000"/>
                                <w:sz w:val="24"/>
                              </w:rPr>
                              <w:t xml:space="preserve">版　</w:t>
                            </w:r>
                            <w:r w:rsidR="00A823DB" w:rsidRPr="00F31C78">
                              <w:rPr>
                                <w:rFonts w:ascii="Arial" w:eastAsia="ＭＳ Ｐゴシック" w:hAnsi="Arial" w:cs="Arial" w:hint="eastAsia"/>
                                <w:color w:val="000000"/>
                                <w:sz w:val="24"/>
                              </w:rPr>
                              <w:t>202</w:t>
                            </w:r>
                            <w:r w:rsidR="00A823DB">
                              <w:rPr>
                                <w:rFonts w:ascii="Arial" w:eastAsia="ＭＳ Ｐゴシック" w:hAnsi="Arial" w:cs="Arial" w:hint="eastAsia"/>
                                <w:color w:val="000000"/>
                                <w:sz w:val="24"/>
                              </w:rPr>
                              <w:t>5</w:t>
                            </w:r>
                            <w:r w:rsidRPr="00F31C78">
                              <w:rPr>
                                <w:rFonts w:ascii="Arial" w:eastAsia="ＭＳ Ｐゴシック" w:hAnsi="Arial" w:cs="Arial" w:hint="eastAsia"/>
                                <w:color w:val="000000"/>
                                <w:sz w:val="24"/>
                              </w:rPr>
                              <w:t>年</w:t>
                            </w:r>
                            <w:r w:rsidR="00081FFE">
                              <w:rPr>
                                <w:rFonts w:ascii="Arial" w:eastAsia="ＭＳ Ｐゴシック" w:hAnsi="Arial" w:cs="Arial" w:hint="eastAsia"/>
                                <w:color w:val="000000"/>
                                <w:sz w:val="24"/>
                              </w:rPr>
                              <w:t>6</w:t>
                            </w:r>
                            <w:r w:rsidRPr="00F31C78">
                              <w:rPr>
                                <w:rFonts w:ascii="Arial" w:eastAsia="ＭＳ Ｐゴシック" w:hAnsi="Arial" w:cs="Arial" w:hint="eastAsia"/>
                                <w:color w:val="000000"/>
                                <w:sz w:val="24"/>
                              </w:rPr>
                              <w:t>月</w:t>
                            </w:r>
                            <w:r w:rsidR="00081FFE">
                              <w:rPr>
                                <w:rFonts w:ascii="Arial" w:eastAsia="ＭＳ Ｐゴシック" w:hAnsi="Arial" w:cs="Arial" w:hint="eastAsia"/>
                                <w:color w:val="000000"/>
                                <w:sz w:val="24"/>
                              </w:rPr>
                              <w:t>30</w:t>
                            </w:r>
                            <w:r w:rsidRPr="00F31C78">
                              <w:rPr>
                                <w:rFonts w:ascii="Arial" w:eastAsia="ＭＳ Ｐゴシック" w:hAnsi="Arial" w:cs="Arial" w:hint="eastAsia"/>
                                <w:color w:val="000000"/>
                                <w:sz w:val="24"/>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left:0;text-align:left;margin-left:177.3pt;margin-top:17.9pt;width:290.95pt;height:57.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">
                <v:textbox inset="5.85pt,.7pt,5.85pt,.7pt">
                  <w:txbxContent>
                    <w:p w14:paraId="26F16587" w14:textId="1CDBE001"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00A823DB" w:rsidRPr="00586970">
                        <w:rPr>
                          <w:rFonts w:ascii="Arial" w:eastAsia="ＭＳ Ｐゴシック" w:hAnsi="Arial" w:cs="Arial"/>
                          <w:color w:val="000000"/>
                          <w:sz w:val="24"/>
                        </w:rPr>
                        <w:t>（</w:t>
                      </w:r>
                      <w:r w:rsidR="00A823DB">
                        <w:rPr>
                          <w:rFonts w:ascii="Arial" w:eastAsia="ＭＳ Ｐゴシック" w:hAnsi="Arial" w:cs="Arial" w:hint="eastAsia"/>
                          <w:color w:val="000000"/>
                          <w:sz w:val="24"/>
                        </w:rPr>
                        <w:t>第</w:t>
                      </w:r>
                      <w:r w:rsidR="00A823DB">
                        <w:rPr>
                          <w:rFonts w:ascii="Arial" w:eastAsia="ＭＳ Ｐゴシック" w:hAnsi="Arial" w:cs="Arial" w:hint="eastAsia"/>
                          <w:color w:val="000000"/>
                          <w:sz w:val="24"/>
                        </w:rPr>
                        <w:t>1</w:t>
                      </w:r>
                      <w:r w:rsidR="00A823DB">
                        <w:rPr>
                          <w:rFonts w:ascii="Arial" w:eastAsia="ＭＳ Ｐゴシック" w:hAnsi="Arial" w:cs="Arial"/>
                          <w:color w:val="000000"/>
                          <w:sz w:val="24"/>
                        </w:rPr>
                        <w:t>.2</w:t>
                      </w:r>
                      <w:r w:rsidR="00A823DB">
                        <w:rPr>
                          <w:rFonts w:ascii="Arial" w:eastAsia="ＭＳ Ｐゴシック" w:hAnsi="Arial" w:cs="Arial" w:hint="eastAsia"/>
                          <w:color w:val="000000"/>
                          <w:sz w:val="24"/>
                        </w:rPr>
                        <w:t xml:space="preserve">版　</w:t>
                      </w:r>
                      <w:r w:rsidR="00A823DB">
                        <w:rPr>
                          <w:rFonts w:ascii="Arial" w:eastAsia="ＭＳ Ｐゴシック" w:hAnsi="Arial" w:cs="Arial"/>
                          <w:color w:val="000000"/>
                          <w:sz w:val="24"/>
                        </w:rPr>
                        <w:t>2025</w:t>
                      </w:r>
                      <w:r w:rsidR="00A823DB">
                        <w:rPr>
                          <w:rFonts w:ascii="Arial" w:eastAsia="ＭＳ Ｐゴシック" w:hAnsi="Arial" w:cs="Arial" w:hint="eastAsia"/>
                          <w:color w:val="000000"/>
                          <w:sz w:val="24"/>
                        </w:rPr>
                        <w:t>年</w:t>
                      </w:r>
                      <w:r w:rsidR="00A823DB">
                        <w:rPr>
                          <w:rFonts w:ascii="Arial" w:eastAsia="ＭＳ Ｐゴシック" w:hAnsi="Arial" w:cs="Arial" w:hint="eastAsia"/>
                          <w:color w:val="000000"/>
                          <w:sz w:val="24"/>
                        </w:rPr>
                        <w:t>3</w:t>
                      </w:r>
                      <w:r w:rsidR="00A823DB">
                        <w:rPr>
                          <w:rFonts w:ascii="Arial" w:eastAsia="ＭＳ Ｐゴシック" w:hAnsi="Arial" w:cs="Arial" w:hint="eastAsia"/>
                          <w:color w:val="000000"/>
                          <w:sz w:val="24"/>
                        </w:rPr>
                        <w:t>月</w:t>
                      </w:r>
                      <w:r w:rsidR="00A823DB">
                        <w:rPr>
                          <w:rFonts w:ascii="Arial" w:eastAsia="ＭＳ Ｐゴシック" w:hAnsi="Arial" w:cs="Arial"/>
                          <w:color w:val="000000"/>
                          <w:sz w:val="24"/>
                        </w:rPr>
                        <w:t>28</w:t>
                      </w:r>
                      <w:r w:rsidR="00A823DB">
                        <w:rPr>
                          <w:rFonts w:ascii="Arial" w:eastAsia="ＭＳ Ｐゴシック" w:hAnsi="Arial" w:cs="Arial" w:hint="eastAsia"/>
                          <w:color w:val="000000"/>
                          <w:sz w:val="24"/>
                        </w:rPr>
                        <w:t>日</w:t>
                      </w:r>
                      <w:r w:rsidR="00A823DB" w:rsidRPr="00586970">
                        <w:rPr>
                          <w:rFonts w:ascii="Arial" w:eastAsia="ＭＳ Ｐゴシック" w:hAnsi="Arial" w:cs="Arial"/>
                          <w:color w:val="000000"/>
                          <w:sz w:val="24"/>
                        </w:rPr>
                        <w:t>）</w:t>
                      </w:r>
                    </w:p>
                    <w:p w14:paraId="04DEEBAE" w14:textId="77777777" w:rsidR="00057455" w:rsidRPr="00F31C78" w:rsidRDefault="00057455" w:rsidP="00F42A7F">
                      <w:pPr>
                        <w:ind w:firstLineChars="100" w:firstLine="240"/>
                        <w:rPr>
                          <w:rFonts w:ascii="Arial" w:eastAsia="ＭＳ Ｐゴシック" w:hAnsi="Arial" w:cs="Arial"/>
                          <w:color w:val="000000"/>
                          <w:sz w:val="24"/>
                        </w:rPr>
                      </w:pPr>
                      <w:r w:rsidRPr="00F31C78">
                        <w:rPr>
                          <w:rFonts w:ascii="Arial" w:eastAsia="ＭＳ Ｐゴシック" w:hAnsi="Arial" w:cs="Arial" w:hint="eastAsia"/>
                          <w:color w:val="000000"/>
                          <w:sz w:val="24"/>
                        </w:rPr>
                        <w:t>信州大学医学部附属病院テンプレート</w:t>
                      </w:r>
                    </w:p>
                    <w:p w14:paraId="4AB0209D" w14:textId="0228A016" w:rsidR="00057455" w:rsidRPr="00586970" w:rsidRDefault="00057455" w:rsidP="00057455">
                      <w:pPr>
                        <w:ind w:firstLineChars="1000" w:firstLine="2400"/>
                        <w:rPr>
                          <w:rFonts w:ascii="Arial" w:eastAsia="ＭＳ Ｐゴシック" w:hAnsi="Arial" w:cs="Arial"/>
                          <w:color w:val="000000"/>
                          <w:sz w:val="24"/>
                        </w:rPr>
                      </w:pPr>
                      <w:r w:rsidRPr="00F31C78">
                        <w:rPr>
                          <w:rFonts w:ascii="Arial" w:eastAsia="ＭＳ Ｐゴシック" w:hAnsi="Arial" w:cs="Arial" w:hint="eastAsia"/>
                          <w:color w:val="000000"/>
                          <w:sz w:val="24"/>
                        </w:rPr>
                        <w:t>（</w:t>
                      </w:r>
                      <w:r w:rsidR="00A823DB" w:rsidRPr="00F31C78">
                        <w:rPr>
                          <w:rFonts w:ascii="Arial" w:eastAsia="ＭＳ Ｐゴシック" w:hAnsi="Arial" w:cs="Arial" w:hint="eastAsia"/>
                          <w:color w:val="000000"/>
                          <w:sz w:val="24"/>
                        </w:rPr>
                        <w:t>第</w:t>
                      </w:r>
                      <w:r w:rsidR="00A823DB">
                        <w:rPr>
                          <w:rFonts w:ascii="Arial" w:eastAsia="ＭＳ Ｐゴシック" w:hAnsi="Arial" w:cs="Arial" w:hint="eastAsia"/>
                          <w:color w:val="000000"/>
                          <w:sz w:val="24"/>
                        </w:rPr>
                        <w:t>2</w:t>
                      </w:r>
                      <w:r w:rsidR="00081FFE">
                        <w:rPr>
                          <w:rFonts w:ascii="Arial" w:eastAsia="ＭＳ Ｐゴシック" w:hAnsi="Arial" w:cs="Arial" w:hint="eastAsia"/>
                          <w:color w:val="000000"/>
                          <w:sz w:val="24"/>
                        </w:rPr>
                        <w:t>.0</w:t>
                      </w:r>
                      <w:r w:rsidRPr="00F31C78">
                        <w:rPr>
                          <w:rFonts w:ascii="Arial" w:eastAsia="ＭＳ Ｐゴシック" w:hAnsi="Arial" w:cs="Arial" w:hint="eastAsia"/>
                          <w:color w:val="000000"/>
                          <w:sz w:val="24"/>
                        </w:rPr>
                        <w:t xml:space="preserve">版　</w:t>
                      </w:r>
                      <w:r w:rsidR="00A823DB" w:rsidRPr="00F31C78">
                        <w:rPr>
                          <w:rFonts w:ascii="Arial" w:eastAsia="ＭＳ Ｐゴシック" w:hAnsi="Arial" w:cs="Arial" w:hint="eastAsia"/>
                          <w:color w:val="000000"/>
                          <w:sz w:val="24"/>
                        </w:rPr>
                        <w:t>202</w:t>
                      </w:r>
                      <w:r w:rsidR="00A823DB">
                        <w:rPr>
                          <w:rFonts w:ascii="Arial" w:eastAsia="ＭＳ Ｐゴシック" w:hAnsi="Arial" w:cs="Arial" w:hint="eastAsia"/>
                          <w:color w:val="000000"/>
                          <w:sz w:val="24"/>
                        </w:rPr>
                        <w:t>5</w:t>
                      </w:r>
                      <w:r w:rsidRPr="00F31C78">
                        <w:rPr>
                          <w:rFonts w:ascii="Arial" w:eastAsia="ＭＳ Ｐゴシック" w:hAnsi="Arial" w:cs="Arial" w:hint="eastAsia"/>
                          <w:color w:val="000000"/>
                          <w:sz w:val="24"/>
                        </w:rPr>
                        <w:t>年</w:t>
                      </w:r>
                      <w:r w:rsidR="00081FFE">
                        <w:rPr>
                          <w:rFonts w:ascii="Arial" w:eastAsia="ＭＳ Ｐゴシック" w:hAnsi="Arial" w:cs="Arial" w:hint="eastAsia"/>
                          <w:color w:val="000000"/>
                          <w:sz w:val="24"/>
                        </w:rPr>
                        <w:t>6</w:t>
                      </w:r>
                      <w:r w:rsidRPr="00F31C78">
                        <w:rPr>
                          <w:rFonts w:ascii="Arial" w:eastAsia="ＭＳ Ｐゴシック" w:hAnsi="Arial" w:cs="Arial" w:hint="eastAsia"/>
                          <w:color w:val="000000"/>
                          <w:sz w:val="24"/>
                        </w:rPr>
                        <w:t>月</w:t>
                      </w:r>
                      <w:r w:rsidR="00081FFE">
                        <w:rPr>
                          <w:rFonts w:ascii="Arial" w:eastAsia="ＭＳ Ｐゴシック" w:hAnsi="Arial" w:cs="Arial" w:hint="eastAsia"/>
                          <w:color w:val="000000"/>
                          <w:sz w:val="24"/>
                        </w:rPr>
                        <w:t>30</w:t>
                      </w:r>
                      <w:r w:rsidRPr="00F31C78">
                        <w:rPr>
                          <w:rFonts w:ascii="Arial" w:eastAsia="ＭＳ Ｐゴシック" w:hAnsi="Arial" w:cs="Arial" w:hint="eastAsia"/>
                          <w:color w:val="000000"/>
                          <w:sz w:val="24"/>
                        </w:rPr>
                        <w:t>日）</w:t>
                      </w:r>
                    </w:p>
                  </w:txbxContent>
                </v:textbox>
              </v:shape>
            </w:pict>
          </mc:Fallback>
        </mc:AlternateContent>
      </w:r>
    </w:p>
    <w:p w14:paraId="4AC50744" w14:textId="59F67320" w:rsidR="00EA53B8" w:rsidRDefault="00EA53B8" w:rsidP="006D14EE">
      <w:pPr>
        <w:spacing w:line="360" w:lineRule="exact"/>
        <w:rPr>
          <w:rFonts w:ascii="Arial" w:eastAsia="ＭＳ Ｐゴシック" w:hAnsi="Arial" w:cs="Arial"/>
          <w:sz w:val="24"/>
        </w:rPr>
      </w:pPr>
    </w:p>
    <w:p w14:paraId="23B5B3B0" w14:textId="45F7CACD" w:rsidR="00EA53B8" w:rsidRDefault="00EA53B8" w:rsidP="006D14EE">
      <w:pPr>
        <w:widowControl/>
        <w:spacing w:line="360" w:lineRule="exact"/>
        <w:jc w:val="left"/>
        <w:rPr>
          <w:rFonts w:ascii="Arial" w:eastAsia="ＭＳ Ｐゴシック" w:hAnsi="Arial" w:cs="Arial"/>
          <w:b/>
          <w:bCs/>
          <w:color w:val="000000"/>
          <w:sz w:val="24"/>
        </w:rPr>
      </w:pPr>
      <w:r>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42BFE3AE" w:rsidR="00E541E5" w:rsidRDefault="002B4EF2" w:rsidP="000B6C79">
      <w:pPr>
        <w:pStyle w:val="a"/>
        <w:spacing w:line="360" w:lineRule="exact"/>
      </w:pPr>
      <w:commentRangeStart w:id="4"/>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A7149C">
        <w:rPr>
          <w:rFonts w:hint="eastAsia"/>
        </w:rPr>
        <w:t>臨床研究</w:t>
      </w:r>
      <w:r w:rsidR="00AD3504">
        <w:rPr>
          <w:rFonts w:hint="eastAsia"/>
        </w:rPr>
        <w:t>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commentRangeEnd w:id="4"/>
      <w:r w:rsidR="00A9173A">
        <w:rPr>
          <w:rStyle w:val="af1"/>
          <w:rFonts w:ascii="Century" w:eastAsia="ＭＳ 明朝" w:hAnsi="Century" w:cs="Times New Roman"/>
          <w:color w:val="auto"/>
        </w:rPr>
        <w:commentReference w:id="4"/>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commentRangeStart w:id="5"/>
      <w:r w:rsidRPr="008A0887">
        <w:t>必要に応じて</w:t>
      </w:r>
      <w:r w:rsidR="00A83D31" w:rsidRPr="008A0887">
        <w:t>複写</w:t>
      </w:r>
      <w:r w:rsidR="006164D8" w:rsidRPr="008A0887">
        <w:rPr>
          <w:rFonts w:hint="eastAsia"/>
        </w:rPr>
        <w:t>式</w:t>
      </w:r>
      <w:r w:rsidR="00A83D31" w:rsidRPr="008A0887">
        <w:t>に</w:t>
      </w:r>
      <w:r w:rsidRPr="008A0887">
        <w:t>する</w:t>
      </w:r>
      <w:commentRangeEnd w:id="5"/>
      <w:r w:rsidR="00A9173A">
        <w:rPr>
          <w:rStyle w:val="af1"/>
          <w:rFonts w:ascii="Century" w:eastAsia="ＭＳ 明朝" w:hAnsi="Century" w:cs="Times New Roman"/>
          <w:color w:val="auto"/>
        </w:rPr>
        <w:commentReference w:id="5"/>
      </w:r>
      <w:r w:rsidRPr="008A0887">
        <w:t>（例：「診療録保管用」、「事務局保管用」、「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6"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6"/>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58F669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705DA31F"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48A7C34C"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542CADD4"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51BB1B8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60B57F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79B1B1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004633C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7B2F1958"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535A5FB1"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518E156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294FD39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35E22292"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6BF319A"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5539C902"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5733FF9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2744DD3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83FCCD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26F077B6"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13F4554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C2F44A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59B11EA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1CDFE79B"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0208A18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148B366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56D0BD2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1732DA08"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2F11F69"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6EF79E9B"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F71FF5">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13"/>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3DBBEAB9"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AD3504">
        <w:rPr>
          <w:color w:val="0070C0"/>
        </w:rPr>
        <w:t>治験コーディネーター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583A70E1"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r w:rsidR="00A823DB" w:rsidRPr="00200814">
              <w:rPr>
                <w:rFonts w:hint="eastAsia"/>
              </w:rPr>
              <w:t>（</w:t>
            </w:r>
            <w:hyperlink r:id="rId14" w:history="1">
              <w:r w:rsidR="00A823DB">
                <w:rPr>
                  <w:rStyle w:val="af5"/>
                  <w:rFonts w:eastAsia="ＭＳ Ｐゴシック"/>
                </w:rPr>
                <w:t>https://rctportal.mhlw.go.jp</w:t>
              </w:r>
            </w:hyperlink>
            <w:r w:rsidR="00A823DB"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7" w:name="_Toc91583856"/>
      <w:bookmarkStart w:id="8" w:name="_Toc101808546"/>
      <w:bookmarkStart w:id="9" w:name="_Toc103629996"/>
      <w:bookmarkStart w:id="10" w:name="_Toc103882300"/>
      <w:bookmarkStart w:id="11" w:name="_Toc106746198"/>
      <w:bookmarkStart w:id="12" w:name="_Toc108816890"/>
      <w:bookmarkStart w:id="13" w:name="_Toc110629728"/>
      <w:bookmarkStart w:id="14" w:name="_Toc111758807"/>
      <w:bookmarkStart w:id="15" w:name="_Toc112073810"/>
      <w:bookmarkStart w:id="16" w:name="_Toc112080300"/>
      <w:bookmarkStart w:id="17" w:name="_Toc112095251"/>
      <w:r>
        <w:br w:type="page"/>
      </w:r>
    </w:p>
    <w:p w14:paraId="42D0910B" w14:textId="0746F27D" w:rsidR="009F3F58" w:rsidRDefault="02A37B9F" w:rsidP="006D14EE">
      <w:pPr>
        <w:pStyle w:val="afb"/>
        <w:spacing w:line="360" w:lineRule="exact"/>
      </w:pPr>
      <w:r w:rsidRPr="00D07C5C">
        <w:lastRenderedPageBreak/>
        <w:t>目次</w:t>
      </w:r>
      <w:bookmarkEnd w:id="7"/>
      <w:bookmarkEnd w:id="8"/>
      <w:bookmarkEnd w:id="9"/>
      <w:bookmarkEnd w:id="10"/>
      <w:bookmarkEnd w:id="11"/>
      <w:bookmarkEnd w:id="12"/>
      <w:bookmarkEnd w:id="13"/>
      <w:bookmarkEnd w:id="14"/>
      <w:bookmarkEnd w:id="15"/>
      <w:bookmarkEnd w:id="16"/>
      <w:bookmarkEnd w:id="17"/>
    </w:p>
    <w:p w14:paraId="68E0207B" w14:textId="77777777" w:rsidR="001C3D1D" w:rsidRPr="00D07C5C" w:rsidRDefault="001C3D1D" w:rsidP="006D14EE">
      <w:pPr>
        <w:pStyle w:val="afb"/>
        <w:spacing w:line="360" w:lineRule="exact"/>
      </w:pPr>
    </w:p>
    <w:p w14:paraId="7828B2DF" w14:textId="660CF12C"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F71FF5">
          <w:rPr>
            <w:webHidden/>
          </w:rPr>
          <w:t>3</w:t>
        </w:r>
        <w:r w:rsidR="0024431C">
          <w:rPr>
            <w:webHidden/>
          </w:rPr>
          <w:fldChar w:fldCharType="end"/>
        </w:r>
      </w:hyperlink>
    </w:p>
    <w:p w14:paraId="4C62FD9C" w14:textId="561ABCA5" w:rsidR="0024431C" w:rsidRDefault="0024431C">
      <w:pPr>
        <w:pStyle w:val="23"/>
        <w:rPr>
          <w:rFonts w:asciiTheme="minorHAnsi" w:eastAsiaTheme="minorEastAsia" w:hAnsiTheme="minorHAnsi" w:cstheme="minorBidi"/>
          <w:b w:val="0"/>
          <w:sz w:val="21"/>
          <w:szCs w:val="22"/>
          <w14:ligatures w14:val="standardContextual"/>
        </w:rPr>
      </w:pPr>
      <w:hyperlink w:anchor="_Toc168480291" w:history="1">
        <w:r w:rsidRPr="009F45DF">
          <w:rPr>
            <w:rStyle w:val="af5"/>
          </w:rPr>
          <w:t xml:space="preserve">A-1. </w:t>
        </w:r>
        <w:r w:rsidRPr="009F45DF">
          <w:rPr>
            <w:rStyle w:val="af5"/>
          </w:rPr>
          <w:t>治験の要約</w:t>
        </w:r>
        <w:r>
          <w:rPr>
            <w:webHidden/>
          </w:rPr>
          <w:tab/>
        </w:r>
        <w:r>
          <w:rPr>
            <w:webHidden/>
          </w:rPr>
          <w:fldChar w:fldCharType="begin"/>
        </w:r>
        <w:r>
          <w:rPr>
            <w:webHidden/>
          </w:rPr>
          <w:instrText xml:space="preserve"> PAGEREF _Toc168480291 \h </w:instrText>
        </w:r>
        <w:r>
          <w:rPr>
            <w:webHidden/>
          </w:rPr>
        </w:r>
        <w:r>
          <w:rPr>
            <w:webHidden/>
          </w:rPr>
          <w:fldChar w:fldCharType="separate"/>
        </w:r>
        <w:r w:rsidR="00F71FF5">
          <w:rPr>
            <w:webHidden/>
          </w:rPr>
          <w:t>3</w:t>
        </w:r>
        <w:r>
          <w:rPr>
            <w:webHidden/>
          </w:rPr>
          <w:fldChar w:fldCharType="end"/>
        </w:r>
      </w:hyperlink>
    </w:p>
    <w:p w14:paraId="0CA83965" w14:textId="27DFC828" w:rsidR="0024431C" w:rsidRDefault="0024431C" w:rsidP="0024431C">
      <w:pPr>
        <w:pStyle w:val="12"/>
        <w:rPr>
          <w:rFonts w:asciiTheme="minorHAnsi" w:eastAsiaTheme="minorEastAsia" w:hAnsiTheme="minorHAnsi" w:cstheme="minorBidi"/>
          <w:sz w:val="21"/>
          <w:szCs w:val="22"/>
          <w14:ligatures w14:val="standardContextual"/>
        </w:rPr>
      </w:pPr>
      <w:hyperlink w:anchor="_Toc168480292" w:history="1">
        <w:r w:rsidRPr="009F45DF">
          <w:rPr>
            <w:rStyle w:val="af5"/>
          </w:rPr>
          <w:t xml:space="preserve">B. </w:t>
        </w:r>
        <w:r w:rsidRPr="009F45DF">
          <w:rPr>
            <w:rStyle w:val="af5"/>
          </w:rPr>
          <w:t>治験の参加について</w:t>
        </w:r>
        <w:r>
          <w:rPr>
            <w:webHidden/>
          </w:rPr>
          <w:tab/>
        </w:r>
        <w:r>
          <w:rPr>
            <w:webHidden/>
          </w:rPr>
          <w:fldChar w:fldCharType="begin"/>
        </w:r>
        <w:r>
          <w:rPr>
            <w:webHidden/>
          </w:rPr>
          <w:instrText xml:space="preserve"> PAGEREF _Toc168480292 \h </w:instrText>
        </w:r>
        <w:r>
          <w:rPr>
            <w:webHidden/>
          </w:rPr>
        </w:r>
        <w:r>
          <w:rPr>
            <w:webHidden/>
          </w:rPr>
          <w:fldChar w:fldCharType="separate"/>
        </w:r>
        <w:r w:rsidR="00F71FF5">
          <w:rPr>
            <w:webHidden/>
          </w:rPr>
          <w:t>5</w:t>
        </w:r>
        <w:r>
          <w:rPr>
            <w:webHidden/>
          </w:rPr>
          <w:fldChar w:fldCharType="end"/>
        </w:r>
      </w:hyperlink>
    </w:p>
    <w:p w14:paraId="2CAE8480" w14:textId="7899629D" w:rsidR="0024431C" w:rsidRDefault="0024431C">
      <w:pPr>
        <w:pStyle w:val="23"/>
        <w:rPr>
          <w:rFonts w:asciiTheme="minorHAnsi" w:eastAsiaTheme="minorEastAsia" w:hAnsiTheme="minorHAnsi" w:cstheme="minorBidi"/>
          <w:b w:val="0"/>
          <w:sz w:val="21"/>
          <w:szCs w:val="22"/>
          <w14:ligatures w14:val="standardContextual"/>
        </w:rPr>
      </w:pPr>
      <w:hyperlink w:anchor="_Toc168480293" w:history="1">
        <w:r w:rsidRPr="009F45DF">
          <w:rPr>
            <w:rStyle w:val="af5"/>
          </w:rPr>
          <w:t xml:space="preserve">B-1. </w:t>
        </w:r>
        <w:r w:rsidRPr="009F45DF">
          <w:rPr>
            <w:rStyle w:val="af5"/>
          </w:rPr>
          <w:t>治験（ちけん）とは</w:t>
        </w:r>
        <w:r>
          <w:rPr>
            <w:webHidden/>
          </w:rPr>
          <w:tab/>
        </w:r>
        <w:r>
          <w:rPr>
            <w:webHidden/>
          </w:rPr>
          <w:fldChar w:fldCharType="begin"/>
        </w:r>
        <w:r>
          <w:rPr>
            <w:webHidden/>
          </w:rPr>
          <w:instrText xml:space="preserve"> PAGEREF _Toc168480293 \h </w:instrText>
        </w:r>
        <w:r>
          <w:rPr>
            <w:webHidden/>
          </w:rPr>
        </w:r>
        <w:r>
          <w:rPr>
            <w:webHidden/>
          </w:rPr>
          <w:fldChar w:fldCharType="separate"/>
        </w:r>
        <w:r w:rsidR="00F71FF5">
          <w:rPr>
            <w:webHidden/>
          </w:rPr>
          <w:t>5</w:t>
        </w:r>
        <w:r>
          <w:rPr>
            <w:webHidden/>
          </w:rPr>
          <w:fldChar w:fldCharType="end"/>
        </w:r>
      </w:hyperlink>
    </w:p>
    <w:p w14:paraId="3E1DEDCE" w14:textId="6EF3757E" w:rsidR="0024431C" w:rsidRDefault="0024431C">
      <w:pPr>
        <w:pStyle w:val="23"/>
        <w:rPr>
          <w:rFonts w:asciiTheme="minorHAnsi" w:eastAsiaTheme="minorEastAsia" w:hAnsiTheme="minorHAnsi" w:cstheme="minorBidi"/>
          <w:b w:val="0"/>
          <w:sz w:val="21"/>
          <w:szCs w:val="22"/>
          <w14:ligatures w14:val="standardContextual"/>
        </w:rPr>
      </w:pPr>
      <w:hyperlink w:anchor="_Toc168480295" w:history="1">
        <w:r w:rsidRPr="009F45DF">
          <w:rPr>
            <w:rStyle w:val="af5"/>
          </w:rPr>
          <w:t xml:space="preserve">B-2. </w:t>
        </w:r>
        <w:r w:rsidRPr="009F45DF">
          <w:rPr>
            <w:rStyle w:val="af5"/>
          </w:rPr>
          <w:t>あなたの意思による治験の参加について</w:t>
        </w:r>
        <w:r>
          <w:rPr>
            <w:webHidden/>
          </w:rPr>
          <w:tab/>
        </w:r>
        <w:r>
          <w:rPr>
            <w:webHidden/>
          </w:rPr>
          <w:fldChar w:fldCharType="begin"/>
        </w:r>
        <w:r>
          <w:rPr>
            <w:webHidden/>
          </w:rPr>
          <w:instrText xml:space="preserve"> PAGEREF _Toc168480295 \h </w:instrText>
        </w:r>
        <w:r>
          <w:rPr>
            <w:webHidden/>
          </w:rPr>
        </w:r>
        <w:r>
          <w:rPr>
            <w:webHidden/>
          </w:rPr>
          <w:fldChar w:fldCharType="separate"/>
        </w:r>
        <w:r w:rsidR="00F71FF5">
          <w:rPr>
            <w:webHidden/>
          </w:rPr>
          <w:t>7</w:t>
        </w:r>
        <w:r>
          <w:rPr>
            <w:webHidden/>
          </w:rPr>
          <w:fldChar w:fldCharType="end"/>
        </w:r>
      </w:hyperlink>
    </w:p>
    <w:p w14:paraId="1D38C05E" w14:textId="52C9AFC7" w:rsidR="0024431C" w:rsidRDefault="0024431C">
      <w:pPr>
        <w:pStyle w:val="33"/>
        <w:rPr>
          <w:rFonts w:asciiTheme="minorHAnsi" w:eastAsiaTheme="minorEastAsia" w:hAnsiTheme="minorHAnsi" w:cstheme="minorBidi"/>
          <w:b w:val="0"/>
          <w:sz w:val="21"/>
          <w:szCs w:val="22"/>
          <w14:ligatures w14:val="standardContextual"/>
        </w:rPr>
      </w:pPr>
      <w:hyperlink w:anchor="_Toc168480296" w:history="1">
        <w:r w:rsidRPr="009F45DF">
          <w:rPr>
            <w:rStyle w:val="af5"/>
          </w:rPr>
          <w:t xml:space="preserve">B-2-1. </w:t>
        </w:r>
        <w:r w:rsidRPr="009F45DF">
          <w:rPr>
            <w:rStyle w:val="af5"/>
          </w:rPr>
          <w:t>治験の参加と参加を取りやめる場合について</w:t>
        </w:r>
        <w:r>
          <w:rPr>
            <w:webHidden/>
          </w:rPr>
          <w:tab/>
        </w:r>
        <w:r>
          <w:rPr>
            <w:webHidden/>
          </w:rPr>
          <w:fldChar w:fldCharType="begin"/>
        </w:r>
        <w:r>
          <w:rPr>
            <w:webHidden/>
          </w:rPr>
          <w:instrText xml:space="preserve"> PAGEREF _Toc168480296 \h </w:instrText>
        </w:r>
        <w:r>
          <w:rPr>
            <w:webHidden/>
          </w:rPr>
        </w:r>
        <w:r>
          <w:rPr>
            <w:webHidden/>
          </w:rPr>
          <w:fldChar w:fldCharType="separate"/>
        </w:r>
        <w:r w:rsidR="00F71FF5">
          <w:rPr>
            <w:webHidden/>
          </w:rPr>
          <w:t>7</w:t>
        </w:r>
        <w:r>
          <w:rPr>
            <w:webHidden/>
          </w:rPr>
          <w:fldChar w:fldCharType="end"/>
        </w:r>
      </w:hyperlink>
    </w:p>
    <w:p w14:paraId="2538A965" w14:textId="45BEF780" w:rsidR="0024431C" w:rsidRDefault="0024431C">
      <w:pPr>
        <w:pStyle w:val="33"/>
        <w:rPr>
          <w:rFonts w:asciiTheme="minorHAnsi" w:eastAsiaTheme="minorEastAsia" w:hAnsiTheme="minorHAnsi" w:cstheme="minorBidi"/>
          <w:b w:val="0"/>
          <w:sz w:val="21"/>
          <w:szCs w:val="22"/>
          <w14:ligatures w14:val="standardContextual"/>
        </w:rPr>
      </w:pPr>
      <w:hyperlink w:anchor="_Toc168480297" w:history="1">
        <w:r w:rsidRPr="009F45DF">
          <w:rPr>
            <w:rStyle w:val="af5"/>
          </w:rPr>
          <w:t xml:space="preserve">B-2-2. </w:t>
        </w:r>
        <w:r w:rsidRPr="009F45DF">
          <w:rPr>
            <w:rStyle w:val="af5"/>
          </w:rPr>
          <w:t>新たな情報のお知らせについて</w:t>
        </w:r>
        <w:r>
          <w:rPr>
            <w:webHidden/>
          </w:rPr>
          <w:tab/>
        </w:r>
        <w:r>
          <w:rPr>
            <w:webHidden/>
          </w:rPr>
          <w:fldChar w:fldCharType="begin"/>
        </w:r>
        <w:r>
          <w:rPr>
            <w:webHidden/>
          </w:rPr>
          <w:instrText xml:space="preserve"> PAGEREF _Toc168480297 \h </w:instrText>
        </w:r>
        <w:r>
          <w:rPr>
            <w:webHidden/>
          </w:rPr>
        </w:r>
        <w:r>
          <w:rPr>
            <w:webHidden/>
          </w:rPr>
          <w:fldChar w:fldCharType="separate"/>
        </w:r>
        <w:r w:rsidR="00F71FF5">
          <w:rPr>
            <w:webHidden/>
          </w:rPr>
          <w:t>7</w:t>
        </w:r>
        <w:r>
          <w:rPr>
            <w:webHidden/>
          </w:rPr>
          <w:fldChar w:fldCharType="end"/>
        </w:r>
      </w:hyperlink>
    </w:p>
    <w:p w14:paraId="09C759F7" w14:textId="3D6EA6D7" w:rsidR="0024431C" w:rsidRDefault="0024431C">
      <w:pPr>
        <w:pStyle w:val="23"/>
        <w:rPr>
          <w:rFonts w:asciiTheme="minorHAnsi" w:eastAsiaTheme="minorEastAsia" w:hAnsiTheme="minorHAnsi" w:cstheme="minorBidi"/>
          <w:b w:val="0"/>
          <w:sz w:val="21"/>
          <w:szCs w:val="22"/>
          <w14:ligatures w14:val="standardContextual"/>
        </w:rPr>
      </w:pPr>
      <w:hyperlink w:anchor="_Toc168480298" w:history="1">
        <w:r w:rsidRPr="009F45DF">
          <w:rPr>
            <w:rStyle w:val="af5"/>
          </w:rPr>
          <w:t xml:space="preserve">B-3. </w:t>
        </w:r>
        <w:r w:rsidRPr="009F45DF">
          <w:rPr>
            <w:rStyle w:val="af5"/>
          </w:rPr>
          <w:t>お問い合わせ先について</w:t>
        </w:r>
        <w:r>
          <w:rPr>
            <w:webHidden/>
          </w:rPr>
          <w:tab/>
        </w:r>
        <w:r>
          <w:rPr>
            <w:webHidden/>
          </w:rPr>
          <w:fldChar w:fldCharType="begin"/>
        </w:r>
        <w:r>
          <w:rPr>
            <w:webHidden/>
          </w:rPr>
          <w:instrText xml:space="preserve"> PAGEREF _Toc168480298 \h </w:instrText>
        </w:r>
        <w:r>
          <w:rPr>
            <w:webHidden/>
          </w:rPr>
        </w:r>
        <w:r>
          <w:rPr>
            <w:webHidden/>
          </w:rPr>
          <w:fldChar w:fldCharType="separate"/>
        </w:r>
        <w:r w:rsidR="00F71FF5">
          <w:rPr>
            <w:webHidden/>
          </w:rPr>
          <w:t>8</w:t>
        </w:r>
        <w:r>
          <w:rPr>
            <w:webHidden/>
          </w:rPr>
          <w:fldChar w:fldCharType="end"/>
        </w:r>
      </w:hyperlink>
    </w:p>
    <w:p w14:paraId="3FD31D24" w14:textId="71E9340F" w:rsidR="0024431C" w:rsidRDefault="0024431C" w:rsidP="0024431C">
      <w:pPr>
        <w:pStyle w:val="12"/>
        <w:rPr>
          <w:rFonts w:asciiTheme="minorHAnsi" w:eastAsiaTheme="minorEastAsia" w:hAnsiTheme="minorHAnsi" w:cstheme="minorBidi"/>
          <w:sz w:val="21"/>
          <w:szCs w:val="22"/>
          <w14:ligatures w14:val="standardContextual"/>
        </w:rPr>
      </w:pPr>
      <w:hyperlink w:anchor="_Toc168480392" w:history="1">
        <w:r w:rsidRPr="009F45DF">
          <w:rPr>
            <w:rStyle w:val="af5"/>
          </w:rPr>
          <w:t xml:space="preserve">C. </w:t>
        </w:r>
        <w:r w:rsidRPr="009F45DF">
          <w:rPr>
            <w:rStyle w:val="af5"/>
          </w:rPr>
          <w:t>この治験に関する説明</w:t>
        </w:r>
        <w:r>
          <w:rPr>
            <w:webHidden/>
          </w:rPr>
          <w:tab/>
        </w:r>
        <w:r>
          <w:rPr>
            <w:webHidden/>
          </w:rPr>
          <w:fldChar w:fldCharType="begin"/>
        </w:r>
        <w:r>
          <w:rPr>
            <w:webHidden/>
          </w:rPr>
          <w:instrText xml:space="preserve"> PAGEREF _Toc168480392 \h </w:instrText>
        </w:r>
        <w:r>
          <w:rPr>
            <w:webHidden/>
          </w:rPr>
        </w:r>
        <w:r>
          <w:rPr>
            <w:webHidden/>
          </w:rPr>
          <w:fldChar w:fldCharType="separate"/>
        </w:r>
        <w:r w:rsidR="00F71FF5">
          <w:rPr>
            <w:webHidden/>
          </w:rPr>
          <w:t>9</w:t>
        </w:r>
        <w:r>
          <w:rPr>
            <w:webHidden/>
          </w:rPr>
          <w:fldChar w:fldCharType="end"/>
        </w:r>
      </w:hyperlink>
    </w:p>
    <w:p w14:paraId="2111C1B3" w14:textId="1618226D" w:rsidR="0024431C" w:rsidRDefault="0024431C">
      <w:pPr>
        <w:pStyle w:val="23"/>
        <w:rPr>
          <w:rFonts w:asciiTheme="minorHAnsi" w:eastAsiaTheme="minorEastAsia" w:hAnsiTheme="minorHAnsi" w:cstheme="minorBidi"/>
          <w:b w:val="0"/>
          <w:sz w:val="21"/>
          <w:szCs w:val="22"/>
          <w14:ligatures w14:val="standardContextual"/>
        </w:rPr>
      </w:pPr>
      <w:hyperlink w:anchor="_Toc168480393" w:history="1">
        <w:r w:rsidRPr="009F45DF">
          <w:rPr>
            <w:rStyle w:val="af5"/>
          </w:rPr>
          <w:t xml:space="preserve">C-1. </w:t>
        </w:r>
        <w:r w:rsidRPr="009F45DF">
          <w:rPr>
            <w:rStyle w:val="af5"/>
          </w:rPr>
          <w:t>あなたの病気と治療について</w:t>
        </w:r>
        <w:r>
          <w:rPr>
            <w:webHidden/>
          </w:rPr>
          <w:tab/>
        </w:r>
        <w:r>
          <w:rPr>
            <w:webHidden/>
          </w:rPr>
          <w:fldChar w:fldCharType="begin"/>
        </w:r>
        <w:r>
          <w:rPr>
            <w:webHidden/>
          </w:rPr>
          <w:instrText xml:space="preserve"> PAGEREF _Toc168480393 \h </w:instrText>
        </w:r>
        <w:r>
          <w:rPr>
            <w:webHidden/>
          </w:rPr>
        </w:r>
        <w:r>
          <w:rPr>
            <w:webHidden/>
          </w:rPr>
          <w:fldChar w:fldCharType="separate"/>
        </w:r>
        <w:r w:rsidR="00F71FF5">
          <w:rPr>
            <w:webHidden/>
          </w:rPr>
          <w:t>9</w:t>
        </w:r>
        <w:r>
          <w:rPr>
            <w:webHidden/>
          </w:rPr>
          <w:fldChar w:fldCharType="end"/>
        </w:r>
      </w:hyperlink>
    </w:p>
    <w:p w14:paraId="4140BEC7" w14:textId="4E68A5C5" w:rsidR="0024431C" w:rsidRDefault="0024431C">
      <w:pPr>
        <w:pStyle w:val="23"/>
        <w:rPr>
          <w:rFonts w:asciiTheme="minorHAnsi" w:eastAsiaTheme="minorEastAsia" w:hAnsiTheme="minorHAnsi" w:cstheme="minorBidi"/>
          <w:b w:val="0"/>
          <w:sz w:val="21"/>
          <w:szCs w:val="22"/>
          <w14:ligatures w14:val="standardContextual"/>
        </w:rPr>
      </w:pPr>
      <w:hyperlink w:anchor="_Toc168480394" w:history="1">
        <w:r w:rsidRPr="009F45DF">
          <w:rPr>
            <w:rStyle w:val="af5"/>
          </w:rPr>
          <w:t xml:space="preserve">C-2. </w:t>
        </w:r>
        <w:r w:rsidRPr="009F45DF">
          <w:rPr>
            <w:rStyle w:val="af5"/>
          </w:rPr>
          <w:t>治験薬について</w:t>
        </w:r>
        <w:r>
          <w:rPr>
            <w:webHidden/>
          </w:rPr>
          <w:tab/>
        </w:r>
        <w:r>
          <w:rPr>
            <w:webHidden/>
          </w:rPr>
          <w:fldChar w:fldCharType="begin"/>
        </w:r>
        <w:r>
          <w:rPr>
            <w:webHidden/>
          </w:rPr>
          <w:instrText xml:space="preserve"> PAGEREF _Toc168480394 \h </w:instrText>
        </w:r>
        <w:r>
          <w:rPr>
            <w:webHidden/>
          </w:rPr>
        </w:r>
        <w:r>
          <w:rPr>
            <w:webHidden/>
          </w:rPr>
          <w:fldChar w:fldCharType="separate"/>
        </w:r>
        <w:r w:rsidR="00F71FF5">
          <w:rPr>
            <w:webHidden/>
          </w:rPr>
          <w:t>9</w:t>
        </w:r>
        <w:r>
          <w:rPr>
            <w:webHidden/>
          </w:rPr>
          <w:fldChar w:fldCharType="end"/>
        </w:r>
      </w:hyperlink>
    </w:p>
    <w:p w14:paraId="6BE3AE75" w14:textId="2FF75E91" w:rsidR="0024431C" w:rsidRDefault="0024431C">
      <w:pPr>
        <w:pStyle w:val="23"/>
        <w:rPr>
          <w:rFonts w:asciiTheme="minorHAnsi" w:eastAsiaTheme="minorEastAsia" w:hAnsiTheme="minorHAnsi" w:cstheme="minorBidi"/>
          <w:b w:val="0"/>
          <w:sz w:val="21"/>
          <w:szCs w:val="22"/>
          <w14:ligatures w14:val="standardContextual"/>
        </w:rPr>
      </w:pPr>
      <w:hyperlink w:anchor="_Toc168480395" w:history="1">
        <w:r w:rsidRPr="009F45DF">
          <w:rPr>
            <w:rStyle w:val="af5"/>
          </w:rPr>
          <w:t xml:space="preserve">C-3. </w:t>
        </w:r>
        <w:r w:rsidRPr="009F45DF">
          <w:rPr>
            <w:rStyle w:val="af5"/>
          </w:rPr>
          <w:t>治験の目的</w:t>
        </w:r>
        <w:r>
          <w:rPr>
            <w:webHidden/>
          </w:rPr>
          <w:tab/>
        </w:r>
        <w:r>
          <w:rPr>
            <w:webHidden/>
          </w:rPr>
          <w:fldChar w:fldCharType="begin"/>
        </w:r>
        <w:r>
          <w:rPr>
            <w:webHidden/>
          </w:rPr>
          <w:instrText xml:space="preserve"> PAGEREF _Toc168480395 \h </w:instrText>
        </w:r>
        <w:r>
          <w:rPr>
            <w:webHidden/>
          </w:rPr>
        </w:r>
        <w:r>
          <w:rPr>
            <w:webHidden/>
          </w:rPr>
          <w:fldChar w:fldCharType="separate"/>
        </w:r>
        <w:r w:rsidR="00F71FF5">
          <w:rPr>
            <w:webHidden/>
          </w:rPr>
          <w:t>9</w:t>
        </w:r>
        <w:r>
          <w:rPr>
            <w:webHidden/>
          </w:rPr>
          <w:fldChar w:fldCharType="end"/>
        </w:r>
      </w:hyperlink>
    </w:p>
    <w:p w14:paraId="18A8BA5D" w14:textId="03AED27C" w:rsidR="0024431C" w:rsidRDefault="0024431C">
      <w:pPr>
        <w:pStyle w:val="23"/>
        <w:rPr>
          <w:rFonts w:asciiTheme="minorHAnsi" w:eastAsiaTheme="minorEastAsia" w:hAnsiTheme="minorHAnsi" w:cstheme="minorBidi"/>
          <w:b w:val="0"/>
          <w:sz w:val="21"/>
          <w:szCs w:val="22"/>
          <w14:ligatures w14:val="standardContextual"/>
        </w:rPr>
      </w:pPr>
      <w:hyperlink w:anchor="_Toc168480396" w:history="1">
        <w:r w:rsidRPr="009F45DF">
          <w:rPr>
            <w:rStyle w:val="af5"/>
          </w:rPr>
          <w:t xml:space="preserve">C-4. </w:t>
        </w:r>
        <w:r w:rsidRPr="009F45DF">
          <w:rPr>
            <w:rStyle w:val="af5"/>
          </w:rPr>
          <w:t>治験の方法</w:t>
        </w:r>
        <w:r>
          <w:rPr>
            <w:webHidden/>
          </w:rPr>
          <w:tab/>
        </w:r>
        <w:r>
          <w:rPr>
            <w:webHidden/>
          </w:rPr>
          <w:fldChar w:fldCharType="begin"/>
        </w:r>
        <w:r>
          <w:rPr>
            <w:webHidden/>
          </w:rPr>
          <w:instrText xml:space="preserve"> PAGEREF _Toc168480396 \h </w:instrText>
        </w:r>
        <w:r>
          <w:rPr>
            <w:webHidden/>
          </w:rPr>
        </w:r>
        <w:r>
          <w:rPr>
            <w:webHidden/>
          </w:rPr>
          <w:fldChar w:fldCharType="separate"/>
        </w:r>
        <w:r w:rsidR="00F71FF5">
          <w:rPr>
            <w:webHidden/>
          </w:rPr>
          <w:t>10</w:t>
        </w:r>
        <w:r>
          <w:rPr>
            <w:webHidden/>
          </w:rPr>
          <w:fldChar w:fldCharType="end"/>
        </w:r>
      </w:hyperlink>
    </w:p>
    <w:p w14:paraId="1C023F01" w14:textId="3BA6656F" w:rsidR="0024431C" w:rsidRDefault="0024431C">
      <w:pPr>
        <w:pStyle w:val="33"/>
        <w:rPr>
          <w:rFonts w:asciiTheme="minorHAnsi" w:eastAsiaTheme="minorEastAsia" w:hAnsiTheme="minorHAnsi" w:cstheme="minorBidi"/>
          <w:b w:val="0"/>
          <w:sz w:val="21"/>
          <w:szCs w:val="22"/>
          <w14:ligatures w14:val="standardContextual"/>
        </w:rPr>
      </w:pPr>
      <w:hyperlink w:anchor="_Toc168480397" w:history="1">
        <w:r w:rsidRPr="009F45DF">
          <w:rPr>
            <w:rStyle w:val="af5"/>
            <w:bCs/>
          </w:rPr>
          <w:t>C-4-1.</w:t>
        </w:r>
        <w:r w:rsidRPr="009F45DF">
          <w:rPr>
            <w:rStyle w:val="af5"/>
          </w:rPr>
          <w:t xml:space="preserve"> </w:t>
        </w:r>
        <w:r w:rsidRPr="009F45DF">
          <w:rPr>
            <w:rStyle w:val="af5"/>
          </w:rPr>
          <w:t>治験の参加基準</w:t>
        </w:r>
        <w:r>
          <w:rPr>
            <w:webHidden/>
          </w:rPr>
          <w:tab/>
        </w:r>
        <w:r>
          <w:rPr>
            <w:webHidden/>
          </w:rPr>
          <w:fldChar w:fldCharType="begin"/>
        </w:r>
        <w:r>
          <w:rPr>
            <w:webHidden/>
          </w:rPr>
          <w:instrText xml:space="preserve"> PAGEREF _Toc168480397 \h </w:instrText>
        </w:r>
        <w:r>
          <w:rPr>
            <w:webHidden/>
          </w:rPr>
        </w:r>
        <w:r>
          <w:rPr>
            <w:webHidden/>
          </w:rPr>
          <w:fldChar w:fldCharType="separate"/>
        </w:r>
        <w:r w:rsidR="00F71FF5">
          <w:rPr>
            <w:webHidden/>
          </w:rPr>
          <w:t>10</w:t>
        </w:r>
        <w:r>
          <w:rPr>
            <w:webHidden/>
          </w:rPr>
          <w:fldChar w:fldCharType="end"/>
        </w:r>
      </w:hyperlink>
    </w:p>
    <w:p w14:paraId="1D37CC34" w14:textId="5B84B72A" w:rsidR="0024431C" w:rsidRDefault="0024431C">
      <w:pPr>
        <w:pStyle w:val="33"/>
        <w:rPr>
          <w:rFonts w:asciiTheme="minorHAnsi" w:eastAsiaTheme="minorEastAsia" w:hAnsiTheme="minorHAnsi" w:cstheme="minorBidi"/>
          <w:b w:val="0"/>
          <w:sz w:val="21"/>
          <w:szCs w:val="22"/>
          <w14:ligatures w14:val="standardContextual"/>
        </w:rPr>
      </w:pPr>
      <w:hyperlink w:anchor="_Toc168480398" w:history="1">
        <w:r w:rsidRPr="009F45DF">
          <w:rPr>
            <w:rStyle w:val="af5"/>
          </w:rPr>
          <w:t xml:space="preserve">C-4-2. </w:t>
        </w:r>
        <w:r w:rsidRPr="009F45DF">
          <w:rPr>
            <w:rStyle w:val="af5"/>
          </w:rPr>
          <w:t>治験の手順</w:t>
        </w:r>
        <w:r>
          <w:rPr>
            <w:webHidden/>
          </w:rPr>
          <w:tab/>
        </w:r>
        <w:r>
          <w:rPr>
            <w:webHidden/>
          </w:rPr>
          <w:fldChar w:fldCharType="begin"/>
        </w:r>
        <w:r>
          <w:rPr>
            <w:webHidden/>
          </w:rPr>
          <w:instrText xml:space="preserve"> PAGEREF _Toc168480398 \h </w:instrText>
        </w:r>
        <w:r>
          <w:rPr>
            <w:webHidden/>
          </w:rPr>
        </w:r>
        <w:r>
          <w:rPr>
            <w:webHidden/>
          </w:rPr>
          <w:fldChar w:fldCharType="separate"/>
        </w:r>
        <w:r w:rsidR="00F71FF5">
          <w:rPr>
            <w:webHidden/>
          </w:rPr>
          <w:t>11</w:t>
        </w:r>
        <w:r>
          <w:rPr>
            <w:webHidden/>
          </w:rPr>
          <w:fldChar w:fldCharType="end"/>
        </w:r>
      </w:hyperlink>
    </w:p>
    <w:p w14:paraId="00A19B45" w14:textId="2B41492F" w:rsidR="0024431C" w:rsidRDefault="0024431C">
      <w:pPr>
        <w:pStyle w:val="33"/>
        <w:rPr>
          <w:rFonts w:asciiTheme="minorHAnsi" w:eastAsiaTheme="minorEastAsia" w:hAnsiTheme="minorHAnsi" w:cstheme="minorBidi"/>
          <w:b w:val="0"/>
          <w:sz w:val="21"/>
          <w:szCs w:val="22"/>
          <w14:ligatures w14:val="standardContextual"/>
        </w:rPr>
      </w:pPr>
      <w:hyperlink w:anchor="_Toc168480399" w:history="1">
        <w:r w:rsidRPr="009F45DF">
          <w:rPr>
            <w:rStyle w:val="af5"/>
          </w:rPr>
          <w:t xml:space="preserve">C-4-3. </w:t>
        </w:r>
        <w:r w:rsidRPr="009F45DF">
          <w:rPr>
            <w:rStyle w:val="af5"/>
          </w:rPr>
          <w:t>治験のスケジュール</w:t>
        </w:r>
        <w:r>
          <w:rPr>
            <w:webHidden/>
          </w:rPr>
          <w:tab/>
        </w:r>
        <w:r>
          <w:rPr>
            <w:webHidden/>
          </w:rPr>
          <w:fldChar w:fldCharType="begin"/>
        </w:r>
        <w:r>
          <w:rPr>
            <w:webHidden/>
          </w:rPr>
          <w:instrText xml:space="preserve"> PAGEREF _Toc168480399 \h </w:instrText>
        </w:r>
        <w:r>
          <w:rPr>
            <w:webHidden/>
          </w:rPr>
        </w:r>
        <w:r>
          <w:rPr>
            <w:webHidden/>
          </w:rPr>
          <w:fldChar w:fldCharType="separate"/>
        </w:r>
        <w:r w:rsidR="00F71FF5">
          <w:rPr>
            <w:webHidden/>
          </w:rPr>
          <w:t>12</w:t>
        </w:r>
        <w:r>
          <w:rPr>
            <w:webHidden/>
          </w:rPr>
          <w:fldChar w:fldCharType="end"/>
        </w:r>
      </w:hyperlink>
    </w:p>
    <w:p w14:paraId="52CE5844" w14:textId="0055C224" w:rsidR="0024431C" w:rsidRDefault="0024431C">
      <w:pPr>
        <w:pStyle w:val="23"/>
        <w:rPr>
          <w:rFonts w:asciiTheme="minorHAnsi" w:eastAsiaTheme="minorEastAsia" w:hAnsiTheme="minorHAnsi" w:cstheme="minorBidi"/>
          <w:b w:val="0"/>
          <w:sz w:val="21"/>
          <w:szCs w:val="22"/>
          <w14:ligatures w14:val="standardContextual"/>
        </w:rPr>
      </w:pPr>
      <w:hyperlink w:anchor="_Toc168480400" w:history="1">
        <w:r w:rsidRPr="009F45DF">
          <w:rPr>
            <w:rStyle w:val="af5"/>
          </w:rPr>
          <w:t xml:space="preserve">C-5. </w:t>
        </w:r>
        <w:r w:rsidRPr="009F45DF">
          <w:rPr>
            <w:rStyle w:val="af5"/>
          </w:rPr>
          <w:t>予測される利益および不利益</w:t>
        </w:r>
        <w:r>
          <w:rPr>
            <w:webHidden/>
          </w:rPr>
          <w:tab/>
        </w:r>
        <w:r>
          <w:rPr>
            <w:webHidden/>
          </w:rPr>
          <w:fldChar w:fldCharType="begin"/>
        </w:r>
        <w:r>
          <w:rPr>
            <w:webHidden/>
          </w:rPr>
          <w:instrText xml:space="preserve"> PAGEREF _Toc168480400 \h </w:instrText>
        </w:r>
        <w:r>
          <w:rPr>
            <w:webHidden/>
          </w:rPr>
        </w:r>
        <w:r>
          <w:rPr>
            <w:webHidden/>
          </w:rPr>
          <w:fldChar w:fldCharType="separate"/>
        </w:r>
        <w:r w:rsidR="00F71FF5">
          <w:rPr>
            <w:webHidden/>
          </w:rPr>
          <w:t>14</w:t>
        </w:r>
        <w:r>
          <w:rPr>
            <w:webHidden/>
          </w:rPr>
          <w:fldChar w:fldCharType="end"/>
        </w:r>
      </w:hyperlink>
    </w:p>
    <w:p w14:paraId="511D1D5E" w14:textId="6F339884" w:rsidR="0024431C" w:rsidRDefault="0024431C">
      <w:pPr>
        <w:pStyle w:val="33"/>
        <w:rPr>
          <w:rFonts w:asciiTheme="minorHAnsi" w:eastAsiaTheme="minorEastAsia" w:hAnsiTheme="minorHAnsi" w:cstheme="minorBidi"/>
          <w:b w:val="0"/>
          <w:sz w:val="21"/>
          <w:szCs w:val="22"/>
          <w14:ligatures w14:val="standardContextual"/>
        </w:rPr>
      </w:pPr>
      <w:hyperlink w:anchor="_Toc168480401" w:history="1">
        <w:r w:rsidRPr="009F45DF">
          <w:rPr>
            <w:rStyle w:val="af5"/>
          </w:rPr>
          <w:t xml:space="preserve">C-5-1. </w:t>
        </w:r>
        <w:r w:rsidRPr="009F45DF">
          <w:rPr>
            <w:rStyle w:val="af5"/>
          </w:rPr>
          <w:t>予測される利益について</w:t>
        </w:r>
        <w:r>
          <w:rPr>
            <w:webHidden/>
          </w:rPr>
          <w:tab/>
        </w:r>
        <w:r>
          <w:rPr>
            <w:webHidden/>
          </w:rPr>
          <w:fldChar w:fldCharType="begin"/>
        </w:r>
        <w:r>
          <w:rPr>
            <w:webHidden/>
          </w:rPr>
          <w:instrText xml:space="preserve"> PAGEREF _Toc168480401 \h </w:instrText>
        </w:r>
        <w:r>
          <w:rPr>
            <w:webHidden/>
          </w:rPr>
        </w:r>
        <w:r>
          <w:rPr>
            <w:webHidden/>
          </w:rPr>
          <w:fldChar w:fldCharType="separate"/>
        </w:r>
        <w:r w:rsidR="00F71FF5">
          <w:rPr>
            <w:webHidden/>
          </w:rPr>
          <w:t>14</w:t>
        </w:r>
        <w:r>
          <w:rPr>
            <w:webHidden/>
          </w:rPr>
          <w:fldChar w:fldCharType="end"/>
        </w:r>
      </w:hyperlink>
    </w:p>
    <w:p w14:paraId="64FC7D55" w14:textId="1F57F375" w:rsidR="0024431C" w:rsidRDefault="0024431C">
      <w:pPr>
        <w:pStyle w:val="33"/>
        <w:rPr>
          <w:rFonts w:asciiTheme="minorHAnsi" w:eastAsiaTheme="minorEastAsia" w:hAnsiTheme="minorHAnsi" w:cstheme="minorBidi"/>
          <w:b w:val="0"/>
          <w:sz w:val="21"/>
          <w:szCs w:val="22"/>
          <w14:ligatures w14:val="standardContextual"/>
        </w:rPr>
      </w:pPr>
      <w:hyperlink w:anchor="_Toc168480402" w:history="1">
        <w:r w:rsidRPr="009F45DF">
          <w:rPr>
            <w:rStyle w:val="af5"/>
          </w:rPr>
          <w:t xml:space="preserve">C-5-2. </w:t>
        </w:r>
        <w:r w:rsidRPr="009F45DF">
          <w:rPr>
            <w:rStyle w:val="af5"/>
          </w:rPr>
          <w:t>予測される不利益について</w:t>
        </w:r>
        <w:r>
          <w:rPr>
            <w:webHidden/>
          </w:rPr>
          <w:tab/>
        </w:r>
        <w:r>
          <w:rPr>
            <w:webHidden/>
          </w:rPr>
          <w:fldChar w:fldCharType="begin"/>
        </w:r>
        <w:r>
          <w:rPr>
            <w:webHidden/>
          </w:rPr>
          <w:instrText xml:space="preserve"> PAGEREF _Toc168480402 \h </w:instrText>
        </w:r>
        <w:r>
          <w:rPr>
            <w:webHidden/>
          </w:rPr>
        </w:r>
        <w:r>
          <w:rPr>
            <w:webHidden/>
          </w:rPr>
          <w:fldChar w:fldCharType="separate"/>
        </w:r>
        <w:r w:rsidR="00F71FF5">
          <w:rPr>
            <w:webHidden/>
          </w:rPr>
          <w:t>14</w:t>
        </w:r>
        <w:r>
          <w:rPr>
            <w:webHidden/>
          </w:rPr>
          <w:fldChar w:fldCharType="end"/>
        </w:r>
      </w:hyperlink>
    </w:p>
    <w:p w14:paraId="45610C15" w14:textId="4BA0AF1F" w:rsidR="0024431C" w:rsidRDefault="0024431C">
      <w:pPr>
        <w:pStyle w:val="23"/>
        <w:rPr>
          <w:rFonts w:asciiTheme="minorHAnsi" w:eastAsiaTheme="minorEastAsia" w:hAnsiTheme="minorHAnsi" w:cstheme="minorBidi"/>
          <w:b w:val="0"/>
          <w:sz w:val="21"/>
          <w:szCs w:val="22"/>
          <w14:ligatures w14:val="standardContextual"/>
        </w:rPr>
      </w:pPr>
      <w:hyperlink w:anchor="_Toc168480403" w:history="1">
        <w:r w:rsidRPr="009F45DF">
          <w:rPr>
            <w:rStyle w:val="af5"/>
          </w:rPr>
          <w:t xml:space="preserve">C-6. </w:t>
        </w:r>
        <w:r w:rsidRPr="009F45DF">
          <w:rPr>
            <w:rStyle w:val="af5"/>
          </w:rPr>
          <w:t>この治験に参加しない場合の他の治療法について</w:t>
        </w:r>
        <w:r>
          <w:rPr>
            <w:webHidden/>
          </w:rPr>
          <w:tab/>
        </w:r>
        <w:r>
          <w:rPr>
            <w:webHidden/>
          </w:rPr>
          <w:fldChar w:fldCharType="begin"/>
        </w:r>
        <w:r>
          <w:rPr>
            <w:webHidden/>
          </w:rPr>
          <w:instrText xml:space="preserve"> PAGEREF _Toc168480403 \h </w:instrText>
        </w:r>
        <w:r>
          <w:rPr>
            <w:webHidden/>
          </w:rPr>
        </w:r>
        <w:r>
          <w:rPr>
            <w:webHidden/>
          </w:rPr>
          <w:fldChar w:fldCharType="separate"/>
        </w:r>
        <w:r w:rsidR="00F71FF5">
          <w:rPr>
            <w:webHidden/>
          </w:rPr>
          <w:t>16</w:t>
        </w:r>
        <w:r>
          <w:rPr>
            <w:webHidden/>
          </w:rPr>
          <w:fldChar w:fldCharType="end"/>
        </w:r>
      </w:hyperlink>
    </w:p>
    <w:p w14:paraId="3719522D" w14:textId="1A663ADB" w:rsidR="0024431C" w:rsidRDefault="0024431C">
      <w:pPr>
        <w:pStyle w:val="23"/>
        <w:rPr>
          <w:rFonts w:asciiTheme="minorHAnsi" w:eastAsiaTheme="minorEastAsia" w:hAnsiTheme="minorHAnsi" w:cstheme="minorBidi"/>
          <w:b w:val="0"/>
          <w:sz w:val="21"/>
          <w:szCs w:val="22"/>
          <w14:ligatures w14:val="standardContextual"/>
        </w:rPr>
      </w:pPr>
      <w:hyperlink w:anchor="_Toc168480404" w:history="1">
        <w:r w:rsidRPr="009F45DF">
          <w:rPr>
            <w:rStyle w:val="af5"/>
          </w:rPr>
          <w:t xml:space="preserve">C-7. </w:t>
        </w:r>
        <w:r w:rsidRPr="009F45DF">
          <w:rPr>
            <w:rStyle w:val="af5"/>
          </w:rPr>
          <w:t>この治験を中止する場合について</w:t>
        </w:r>
        <w:r>
          <w:rPr>
            <w:webHidden/>
          </w:rPr>
          <w:tab/>
        </w:r>
        <w:r>
          <w:rPr>
            <w:webHidden/>
          </w:rPr>
          <w:fldChar w:fldCharType="begin"/>
        </w:r>
        <w:r>
          <w:rPr>
            <w:webHidden/>
          </w:rPr>
          <w:instrText xml:space="preserve"> PAGEREF _Toc168480404 \h </w:instrText>
        </w:r>
        <w:r>
          <w:rPr>
            <w:webHidden/>
          </w:rPr>
        </w:r>
        <w:r>
          <w:rPr>
            <w:webHidden/>
          </w:rPr>
          <w:fldChar w:fldCharType="separate"/>
        </w:r>
        <w:r w:rsidR="00F71FF5">
          <w:rPr>
            <w:webHidden/>
          </w:rPr>
          <w:t>16</w:t>
        </w:r>
        <w:r>
          <w:rPr>
            <w:webHidden/>
          </w:rPr>
          <w:fldChar w:fldCharType="end"/>
        </w:r>
      </w:hyperlink>
    </w:p>
    <w:p w14:paraId="61726C4D" w14:textId="37876DA1" w:rsidR="0024431C" w:rsidRDefault="0024431C">
      <w:pPr>
        <w:pStyle w:val="23"/>
        <w:rPr>
          <w:rFonts w:asciiTheme="minorHAnsi" w:eastAsiaTheme="minorEastAsia" w:hAnsiTheme="minorHAnsi" w:cstheme="minorBidi"/>
          <w:b w:val="0"/>
          <w:sz w:val="21"/>
          <w:szCs w:val="22"/>
          <w14:ligatures w14:val="standardContextual"/>
        </w:rPr>
      </w:pPr>
      <w:hyperlink w:anchor="_Toc168480405" w:history="1">
        <w:r w:rsidRPr="009F45DF">
          <w:rPr>
            <w:rStyle w:val="af5"/>
          </w:rPr>
          <w:t xml:space="preserve">C-8. </w:t>
        </w:r>
        <w:r w:rsidRPr="009F45DF">
          <w:rPr>
            <w:rStyle w:val="af5"/>
          </w:rPr>
          <w:t>治験期間中、あなたに守っていただきたいこと</w:t>
        </w:r>
        <w:r>
          <w:rPr>
            <w:webHidden/>
          </w:rPr>
          <w:tab/>
        </w:r>
        <w:r>
          <w:rPr>
            <w:webHidden/>
          </w:rPr>
          <w:fldChar w:fldCharType="begin"/>
        </w:r>
        <w:r>
          <w:rPr>
            <w:webHidden/>
          </w:rPr>
          <w:instrText xml:space="preserve"> PAGEREF _Toc168480405 \h </w:instrText>
        </w:r>
        <w:r>
          <w:rPr>
            <w:webHidden/>
          </w:rPr>
        </w:r>
        <w:r>
          <w:rPr>
            <w:webHidden/>
          </w:rPr>
          <w:fldChar w:fldCharType="separate"/>
        </w:r>
        <w:r w:rsidR="00F71FF5">
          <w:rPr>
            <w:webHidden/>
          </w:rPr>
          <w:t>17</w:t>
        </w:r>
        <w:r>
          <w:rPr>
            <w:webHidden/>
          </w:rPr>
          <w:fldChar w:fldCharType="end"/>
        </w:r>
      </w:hyperlink>
    </w:p>
    <w:p w14:paraId="7DB1ABA6" w14:textId="5B411CE5" w:rsidR="0024431C" w:rsidRDefault="0024431C" w:rsidP="0024431C">
      <w:pPr>
        <w:pStyle w:val="12"/>
        <w:rPr>
          <w:rFonts w:asciiTheme="minorHAnsi" w:eastAsiaTheme="minorEastAsia" w:hAnsiTheme="minorHAnsi" w:cstheme="minorBidi"/>
          <w:sz w:val="21"/>
          <w:szCs w:val="22"/>
          <w14:ligatures w14:val="standardContextual"/>
        </w:rPr>
      </w:pPr>
      <w:hyperlink w:anchor="_Toc168480406" w:history="1">
        <w:r w:rsidRPr="009F45DF">
          <w:rPr>
            <w:rStyle w:val="af5"/>
          </w:rPr>
          <w:t xml:space="preserve">D. </w:t>
        </w:r>
        <w:r w:rsidRPr="009F45DF">
          <w:rPr>
            <w:rStyle w:val="af5"/>
          </w:rPr>
          <w:t>治験に関する一般的な説明</w:t>
        </w:r>
        <w:r>
          <w:rPr>
            <w:webHidden/>
          </w:rPr>
          <w:tab/>
        </w:r>
        <w:r>
          <w:rPr>
            <w:webHidden/>
          </w:rPr>
          <w:fldChar w:fldCharType="begin"/>
        </w:r>
        <w:r>
          <w:rPr>
            <w:webHidden/>
          </w:rPr>
          <w:instrText xml:space="preserve"> PAGEREF _Toc168480406 \h </w:instrText>
        </w:r>
        <w:r>
          <w:rPr>
            <w:webHidden/>
          </w:rPr>
        </w:r>
        <w:r>
          <w:rPr>
            <w:webHidden/>
          </w:rPr>
          <w:fldChar w:fldCharType="separate"/>
        </w:r>
        <w:r w:rsidR="00F71FF5">
          <w:rPr>
            <w:webHidden/>
          </w:rPr>
          <w:t>19</w:t>
        </w:r>
        <w:r>
          <w:rPr>
            <w:webHidden/>
          </w:rPr>
          <w:fldChar w:fldCharType="end"/>
        </w:r>
      </w:hyperlink>
    </w:p>
    <w:p w14:paraId="2412EBCE" w14:textId="198586C0" w:rsidR="0024431C" w:rsidRDefault="0024431C">
      <w:pPr>
        <w:pStyle w:val="23"/>
        <w:rPr>
          <w:rFonts w:asciiTheme="minorHAnsi" w:eastAsiaTheme="minorEastAsia" w:hAnsiTheme="minorHAnsi" w:cstheme="minorBidi"/>
          <w:b w:val="0"/>
          <w:sz w:val="21"/>
          <w:szCs w:val="22"/>
          <w14:ligatures w14:val="standardContextual"/>
        </w:rPr>
      </w:pPr>
      <w:hyperlink w:anchor="_Toc168480474" w:history="1">
        <w:r w:rsidRPr="009F45DF">
          <w:rPr>
            <w:rStyle w:val="af5"/>
          </w:rPr>
          <w:t xml:space="preserve">D-1. </w:t>
        </w:r>
        <w:r w:rsidRPr="009F45DF">
          <w:rPr>
            <w:rStyle w:val="af5"/>
          </w:rPr>
          <w:t>治験中の費用について</w:t>
        </w:r>
        <w:r>
          <w:rPr>
            <w:webHidden/>
          </w:rPr>
          <w:tab/>
        </w:r>
        <w:r>
          <w:rPr>
            <w:webHidden/>
          </w:rPr>
          <w:fldChar w:fldCharType="begin"/>
        </w:r>
        <w:r>
          <w:rPr>
            <w:webHidden/>
          </w:rPr>
          <w:instrText xml:space="preserve"> PAGEREF _Toc168480474 \h </w:instrText>
        </w:r>
        <w:r>
          <w:rPr>
            <w:webHidden/>
          </w:rPr>
        </w:r>
        <w:r>
          <w:rPr>
            <w:webHidden/>
          </w:rPr>
          <w:fldChar w:fldCharType="separate"/>
        </w:r>
        <w:r w:rsidR="00F71FF5">
          <w:rPr>
            <w:webHidden/>
          </w:rPr>
          <w:t>19</w:t>
        </w:r>
        <w:r>
          <w:rPr>
            <w:webHidden/>
          </w:rPr>
          <w:fldChar w:fldCharType="end"/>
        </w:r>
      </w:hyperlink>
    </w:p>
    <w:p w14:paraId="04ECF1EA" w14:textId="3AFD156E" w:rsidR="0024431C" w:rsidRDefault="0024431C">
      <w:pPr>
        <w:pStyle w:val="23"/>
        <w:rPr>
          <w:rFonts w:asciiTheme="minorHAnsi" w:eastAsiaTheme="minorEastAsia" w:hAnsiTheme="minorHAnsi" w:cstheme="minorBidi"/>
          <w:b w:val="0"/>
          <w:sz w:val="21"/>
          <w:szCs w:val="22"/>
          <w14:ligatures w14:val="standardContextual"/>
        </w:rPr>
      </w:pPr>
      <w:hyperlink w:anchor="_Toc168480475" w:history="1">
        <w:r w:rsidRPr="009F45DF">
          <w:rPr>
            <w:rStyle w:val="af5"/>
          </w:rPr>
          <w:t xml:space="preserve">D-2. </w:t>
        </w:r>
        <w:r w:rsidRPr="009F45DF">
          <w:rPr>
            <w:rStyle w:val="af5"/>
          </w:rPr>
          <w:t>負担軽減費について</w:t>
        </w:r>
        <w:r>
          <w:rPr>
            <w:webHidden/>
          </w:rPr>
          <w:tab/>
        </w:r>
        <w:r>
          <w:rPr>
            <w:webHidden/>
          </w:rPr>
          <w:fldChar w:fldCharType="begin"/>
        </w:r>
        <w:r>
          <w:rPr>
            <w:webHidden/>
          </w:rPr>
          <w:instrText xml:space="preserve"> PAGEREF _Toc168480475 \h </w:instrText>
        </w:r>
        <w:r>
          <w:rPr>
            <w:webHidden/>
          </w:rPr>
        </w:r>
        <w:r>
          <w:rPr>
            <w:webHidden/>
          </w:rPr>
          <w:fldChar w:fldCharType="separate"/>
        </w:r>
        <w:r w:rsidR="00F71FF5">
          <w:rPr>
            <w:webHidden/>
          </w:rPr>
          <w:t>20</w:t>
        </w:r>
        <w:r>
          <w:rPr>
            <w:webHidden/>
          </w:rPr>
          <w:fldChar w:fldCharType="end"/>
        </w:r>
      </w:hyperlink>
    </w:p>
    <w:p w14:paraId="11095AB4" w14:textId="227735DB" w:rsidR="0024431C" w:rsidRDefault="0024431C">
      <w:pPr>
        <w:pStyle w:val="23"/>
        <w:rPr>
          <w:rFonts w:asciiTheme="minorHAnsi" w:eastAsiaTheme="minorEastAsia" w:hAnsiTheme="minorHAnsi" w:cstheme="minorBidi"/>
          <w:b w:val="0"/>
          <w:sz w:val="21"/>
          <w:szCs w:val="22"/>
          <w14:ligatures w14:val="standardContextual"/>
        </w:rPr>
      </w:pPr>
      <w:hyperlink w:anchor="_Toc168480476" w:history="1">
        <w:r w:rsidRPr="009F45DF">
          <w:rPr>
            <w:rStyle w:val="af5"/>
          </w:rPr>
          <w:t xml:space="preserve">D-3. </w:t>
        </w:r>
        <w:r w:rsidRPr="009F45DF">
          <w:rPr>
            <w:rStyle w:val="af5"/>
          </w:rPr>
          <w:t>この治験を審査した治験審査委員会について</w:t>
        </w:r>
        <w:r>
          <w:rPr>
            <w:webHidden/>
          </w:rPr>
          <w:tab/>
        </w:r>
        <w:r>
          <w:rPr>
            <w:webHidden/>
          </w:rPr>
          <w:fldChar w:fldCharType="begin"/>
        </w:r>
        <w:r>
          <w:rPr>
            <w:webHidden/>
          </w:rPr>
          <w:instrText xml:space="preserve"> PAGEREF _Toc168480476 \h </w:instrText>
        </w:r>
        <w:r>
          <w:rPr>
            <w:webHidden/>
          </w:rPr>
        </w:r>
        <w:r>
          <w:rPr>
            <w:webHidden/>
          </w:rPr>
          <w:fldChar w:fldCharType="separate"/>
        </w:r>
        <w:r w:rsidR="00F71FF5">
          <w:rPr>
            <w:webHidden/>
          </w:rPr>
          <w:t>21</w:t>
        </w:r>
        <w:r>
          <w:rPr>
            <w:webHidden/>
          </w:rPr>
          <w:fldChar w:fldCharType="end"/>
        </w:r>
      </w:hyperlink>
    </w:p>
    <w:p w14:paraId="2EE963D0" w14:textId="5B37001C" w:rsidR="0024431C" w:rsidRDefault="0024431C">
      <w:pPr>
        <w:pStyle w:val="23"/>
        <w:rPr>
          <w:rFonts w:asciiTheme="minorHAnsi" w:eastAsiaTheme="minorEastAsia" w:hAnsiTheme="minorHAnsi" w:cstheme="minorBidi"/>
          <w:b w:val="0"/>
          <w:sz w:val="21"/>
          <w:szCs w:val="22"/>
          <w14:ligatures w14:val="standardContextual"/>
        </w:rPr>
      </w:pPr>
      <w:hyperlink w:anchor="_Toc168480477" w:history="1">
        <w:r w:rsidRPr="009F45DF">
          <w:rPr>
            <w:rStyle w:val="af5"/>
          </w:rPr>
          <w:t xml:space="preserve">D-4. </w:t>
        </w:r>
        <w:r w:rsidRPr="009F45DF">
          <w:rPr>
            <w:rStyle w:val="af5"/>
          </w:rPr>
          <w:t>個人情報の保護について</w:t>
        </w:r>
        <w:r>
          <w:rPr>
            <w:webHidden/>
          </w:rPr>
          <w:tab/>
        </w:r>
        <w:r>
          <w:rPr>
            <w:webHidden/>
          </w:rPr>
          <w:fldChar w:fldCharType="begin"/>
        </w:r>
        <w:r>
          <w:rPr>
            <w:webHidden/>
          </w:rPr>
          <w:instrText xml:space="preserve"> PAGEREF _Toc168480477 \h </w:instrText>
        </w:r>
        <w:r>
          <w:rPr>
            <w:webHidden/>
          </w:rPr>
        </w:r>
        <w:r>
          <w:rPr>
            <w:webHidden/>
          </w:rPr>
          <w:fldChar w:fldCharType="separate"/>
        </w:r>
        <w:r w:rsidR="00F71FF5">
          <w:rPr>
            <w:webHidden/>
          </w:rPr>
          <w:t>22</w:t>
        </w:r>
        <w:r>
          <w:rPr>
            <w:webHidden/>
          </w:rPr>
          <w:fldChar w:fldCharType="end"/>
        </w:r>
      </w:hyperlink>
    </w:p>
    <w:p w14:paraId="4AA6F3C9" w14:textId="334C48B5" w:rsidR="0024431C" w:rsidRDefault="0024431C">
      <w:pPr>
        <w:pStyle w:val="23"/>
        <w:rPr>
          <w:rFonts w:asciiTheme="minorHAnsi" w:eastAsiaTheme="minorEastAsia" w:hAnsiTheme="minorHAnsi" w:cstheme="minorBidi"/>
          <w:b w:val="0"/>
          <w:sz w:val="21"/>
          <w:szCs w:val="22"/>
          <w14:ligatures w14:val="standardContextual"/>
        </w:rPr>
      </w:pPr>
      <w:hyperlink w:anchor="_Toc168480478" w:history="1">
        <w:r w:rsidRPr="009F45DF">
          <w:rPr>
            <w:rStyle w:val="af5"/>
          </w:rPr>
          <w:t xml:space="preserve">D-5. </w:t>
        </w:r>
        <w:r w:rsidRPr="009F45DF">
          <w:rPr>
            <w:rStyle w:val="af5"/>
          </w:rPr>
          <w:t>健康被害が発生した場合の補償について</w:t>
        </w:r>
        <w:r>
          <w:rPr>
            <w:webHidden/>
          </w:rPr>
          <w:tab/>
        </w:r>
        <w:r>
          <w:rPr>
            <w:webHidden/>
          </w:rPr>
          <w:fldChar w:fldCharType="begin"/>
        </w:r>
        <w:r>
          <w:rPr>
            <w:webHidden/>
          </w:rPr>
          <w:instrText xml:space="preserve"> PAGEREF _Toc168480478 \h </w:instrText>
        </w:r>
        <w:r>
          <w:rPr>
            <w:webHidden/>
          </w:rPr>
        </w:r>
        <w:r>
          <w:rPr>
            <w:webHidden/>
          </w:rPr>
          <w:fldChar w:fldCharType="separate"/>
        </w:r>
        <w:r w:rsidR="00F71FF5">
          <w:rPr>
            <w:webHidden/>
          </w:rPr>
          <w:t>23</w:t>
        </w:r>
        <w:r>
          <w:rPr>
            <w:webHidden/>
          </w:rPr>
          <w:fldChar w:fldCharType="end"/>
        </w:r>
      </w:hyperlink>
    </w:p>
    <w:p w14:paraId="01E33BF7" w14:textId="37B71560" w:rsidR="0024431C" w:rsidRDefault="0024431C" w:rsidP="0024431C">
      <w:pPr>
        <w:pStyle w:val="12"/>
        <w:rPr>
          <w:rFonts w:asciiTheme="minorHAnsi" w:eastAsiaTheme="minorEastAsia" w:hAnsiTheme="minorHAnsi" w:cstheme="minorBidi"/>
          <w:sz w:val="21"/>
          <w:szCs w:val="22"/>
          <w14:ligatures w14:val="standardContextual"/>
        </w:rPr>
      </w:pPr>
      <w:hyperlink w:anchor="_Toc168480479" w:history="1">
        <w:r w:rsidRPr="009F45DF">
          <w:rPr>
            <w:rStyle w:val="af5"/>
          </w:rPr>
          <w:t xml:space="preserve">E. </w:t>
        </w:r>
        <w:r w:rsidRPr="009F45DF">
          <w:rPr>
            <w:rStyle w:val="af5"/>
          </w:rPr>
          <w:t>追加および詳細情報</w:t>
        </w:r>
        <w:r>
          <w:rPr>
            <w:webHidden/>
          </w:rPr>
          <w:tab/>
        </w:r>
        <w:r>
          <w:rPr>
            <w:webHidden/>
          </w:rPr>
          <w:fldChar w:fldCharType="begin"/>
        </w:r>
        <w:r>
          <w:rPr>
            <w:webHidden/>
          </w:rPr>
          <w:instrText xml:space="preserve"> PAGEREF _Toc168480479 \h </w:instrText>
        </w:r>
        <w:r>
          <w:rPr>
            <w:webHidden/>
          </w:rPr>
        </w:r>
        <w:r>
          <w:rPr>
            <w:webHidden/>
          </w:rPr>
          <w:fldChar w:fldCharType="separate"/>
        </w:r>
        <w:r w:rsidR="00F71FF5">
          <w:rPr>
            <w:webHidden/>
          </w:rPr>
          <w:t>24</w:t>
        </w:r>
        <w:r>
          <w:rPr>
            <w:webHidden/>
          </w:rPr>
          <w:fldChar w:fldCharType="end"/>
        </w:r>
      </w:hyperlink>
    </w:p>
    <w:p w14:paraId="05803353" w14:textId="10ABE462" w:rsidR="0024431C" w:rsidRDefault="0024431C">
      <w:pPr>
        <w:pStyle w:val="23"/>
        <w:rPr>
          <w:rFonts w:asciiTheme="minorHAnsi" w:eastAsiaTheme="minorEastAsia" w:hAnsiTheme="minorHAnsi" w:cstheme="minorBidi"/>
          <w:b w:val="0"/>
          <w:sz w:val="21"/>
          <w:szCs w:val="22"/>
          <w14:ligatures w14:val="standardContextual"/>
        </w:rPr>
      </w:pPr>
      <w:hyperlink w:anchor="_Toc168480480" w:history="1">
        <w:r w:rsidRPr="009F45DF">
          <w:rPr>
            <w:rStyle w:val="af5"/>
          </w:rPr>
          <w:t xml:space="preserve">E-1. </w:t>
        </w:r>
        <w:r w:rsidRPr="009F45DF">
          <w:rPr>
            <w:rStyle w:val="af5"/>
          </w:rPr>
          <w:t>（例）個人情報の取扱い</w:t>
        </w:r>
        <w:r>
          <w:rPr>
            <w:webHidden/>
          </w:rPr>
          <w:tab/>
        </w:r>
        <w:r>
          <w:rPr>
            <w:webHidden/>
          </w:rPr>
          <w:fldChar w:fldCharType="begin"/>
        </w:r>
        <w:r>
          <w:rPr>
            <w:webHidden/>
          </w:rPr>
          <w:instrText xml:space="preserve"> PAGEREF _Toc168480480 \h </w:instrText>
        </w:r>
        <w:r>
          <w:rPr>
            <w:webHidden/>
          </w:rPr>
        </w:r>
        <w:r>
          <w:rPr>
            <w:webHidden/>
          </w:rPr>
          <w:fldChar w:fldCharType="separate"/>
        </w:r>
        <w:r w:rsidR="00F71FF5">
          <w:rPr>
            <w:webHidden/>
          </w:rPr>
          <w:t>24</w:t>
        </w:r>
        <w:r>
          <w:rPr>
            <w:webHidden/>
          </w:rPr>
          <w:fldChar w:fldCharType="end"/>
        </w:r>
      </w:hyperlink>
    </w:p>
    <w:p w14:paraId="223D9A4C" w14:textId="2085BA5A" w:rsidR="0024431C" w:rsidRDefault="0024431C">
      <w:pPr>
        <w:pStyle w:val="23"/>
        <w:rPr>
          <w:rFonts w:asciiTheme="minorHAnsi" w:eastAsiaTheme="minorEastAsia" w:hAnsiTheme="minorHAnsi" w:cstheme="minorBidi"/>
          <w:b w:val="0"/>
          <w:sz w:val="21"/>
          <w:szCs w:val="22"/>
          <w14:ligatures w14:val="standardContextual"/>
        </w:rPr>
      </w:pPr>
      <w:hyperlink w:anchor="_Toc168480481" w:history="1">
        <w:r w:rsidRPr="009F45DF">
          <w:rPr>
            <w:rStyle w:val="af5"/>
          </w:rPr>
          <w:t xml:space="preserve">E-2. </w:t>
        </w:r>
        <w:r w:rsidRPr="009F45DF">
          <w:rPr>
            <w:rStyle w:val="af5"/>
          </w:rPr>
          <w:t>（例）補償制度の概要</w:t>
        </w:r>
        <w:r>
          <w:rPr>
            <w:webHidden/>
          </w:rPr>
          <w:tab/>
        </w:r>
        <w:r>
          <w:rPr>
            <w:webHidden/>
          </w:rPr>
          <w:fldChar w:fldCharType="begin"/>
        </w:r>
        <w:r>
          <w:rPr>
            <w:webHidden/>
          </w:rPr>
          <w:instrText xml:space="preserve"> PAGEREF _Toc168480481 \h </w:instrText>
        </w:r>
        <w:r>
          <w:rPr>
            <w:webHidden/>
          </w:rPr>
        </w:r>
        <w:r>
          <w:rPr>
            <w:webHidden/>
          </w:rPr>
          <w:fldChar w:fldCharType="separate"/>
        </w:r>
        <w:r w:rsidR="00F71FF5">
          <w:rPr>
            <w:webHidden/>
          </w:rPr>
          <w:t>26</w:t>
        </w:r>
        <w:r>
          <w:rPr>
            <w:webHidden/>
          </w:rPr>
          <w:fldChar w:fldCharType="end"/>
        </w:r>
      </w:hyperlink>
    </w:p>
    <w:p w14:paraId="30552759" w14:textId="62358A91" w:rsidR="0024431C" w:rsidRDefault="0024431C">
      <w:pPr>
        <w:pStyle w:val="23"/>
        <w:rPr>
          <w:rFonts w:asciiTheme="minorHAnsi" w:eastAsiaTheme="minorEastAsia" w:hAnsiTheme="minorHAnsi" w:cstheme="minorBidi"/>
          <w:b w:val="0"/>
          <w:sz w:val="21"/>
          <w:szCs w:val="22"/>
          <w14:ligatures w14:val="standardContextual"/>
        </w:rPr>
      </w:pPr>
      <w:hyperlink w:anchor="_Toc168480482" w:history="1">
        <w:r w:rsidRPr="009F45DF">
          <w:rPr>
            <w:rStyle w:val="af5"/>
          </w:rPr>
          <w:t xml:space="preserve">E-3. </w:t>
        </w:r>
        <w:r w:rsidRPr="009F45DF">
          <w:rPr>
            <w:rStyle w:val="af5"/>
          </w:rPr>
          <w:t>（例）ファーマコゲノミクスに関する事項</w:t>
        </w:r>
        <w:r>
          <w:rPr>
            <w:webHidden/>
          </w:rPr>
          <w:tab/>
        </w:r>
        <w:r>
          <w:rPr>
            <w:webHidden/>
          </w:rPr>
          <w:fldChar w:fldCharType="begin"/>
        </w:r>
        <w:r>
          <w:rPr>
            <w:webHidden/>
          </w:rPr>
          <w:instrText xml:space="preserve"> PAGEREF _Toc168480482 \h </w:instrText>
        </w:r>
        <w:r>
          <w:rPr>
            <w:webHidden/>
          </w:rPr>
        </w:r>
        <w:r>
          <w:rPr>
            <w:webHidden/>
          </w:rPr>
          <w:fldChar w:fldCharType="separate"/>
        </w:r>
        <w:r w:rsidR="00F71FF5">
          <w:rPr>
            <w:webHidden/>
          </w:rPr>
          <w:t>27</w:t>
        </w:r>
        <w:r>
          <w:rPr>
            <w:webHidden/>
          </w:rPr>
          <w:fldChar w:fldCharType="end"/>
        </w:r>
      </w:hyperlink>
    </w:p>
    <w:p w14:paraId="4DD35271" w14:textId="326E2DCC" w:rsidR="0024431C" w:rsidRDefault="0024431C" w:rsidP="0024431C">
      <w:pPr>
        <w:pStyle w:val="12"/>
        <w:rPr>
          <w:rFonts w:asciiTheme="minorHAnsi" w:eastAsiaTheme="minorEastAsia" w:hAnsiTheme="minorHAnsi" w:cstheme="minorBidi"/>
          <w:sz w:val="21"/>
          <w:szCs w:val="22"/>
          <w14:ligatures w14:val="standardContextual"/>
        </w:rPr>
      </w:pPr>
      <w:hyperlink w:anchor="_Toc168480483" w:history="1">
        <w:r w:rsidRPr="009F45DF">
          <w:rPr>
            <w:rStyle w:val="af5"/>
          </w:rPr>
          <w:t>同意文書</w:t>
        </w:r>
        <w:r>
          <w:rPr>
            <w:webHidden/>
          </w:rPr>
          <w:tab/>
        </w:r>
        <w:r>
          <w:rPr>
            <w:webHidden/>
          </w:rPr>
          <w:fldChar w:fldCharType="begin"/>
        </w:r>
        <w:r>
          <w:rPr>
            <w:webHidden/>
          </w:rPr>
          <w:instrText xml:space="preserve"> PAGEREF _Toc168480483 \h </w:instrText>
        </w:r>
        <w:r>
          <w:rPr>
            <w:webHidden/>
          </w:rPr>
        </w:r>
        <w:r>
          <w:rPr>
            <w:webHidden/>
          </w:rPr>
          <w:fldChar w:fldCharType="separate"/>
        </w:r>
        <w:r w:rsidR="00F71FF5">
          <w:rPr>
            <w:webHidden/>
          </w:rPr>
          <w:t>28</w:t>
        </w:r>
        <w:r>
          <w:rPr>
            <w:webHidden/>
          </w:rPr>
          <w:fldChar w:fldCharType="end"/>
        </w:r>
      </w:hyperlink>
    </w:p>
    <w:p w14:paraId="734F94D7" w14:textId="3F0E97B9" w:rsidR="00EA53B8" w:rsidRPr="0064268D" w:rsidRDefault="006B6943" w:rsidP="0024431C">
      <w:pPr>
        <w:pStyle w:val="12"/>
      </w:pPr>
      <w:r w:rsidRPr="00C600BD">
        <w:fldChar w:fldCharType="end"/>
      </w:r>
      <w:bookmarkStart w:id="18" w:name="_Toc112073811"/>
      <w:bookmarkStart w:id="19" w:name="_Toc112080301"/>
    </w:p>
    <w:p w14:paraId="07062AFE" w14:textId="6C6D71B6" w:rsidR="004922D1" w:rsidRPr="003A7FB6" w:rsidRDefault="00051C69" w:rsidP="00912451">
      <w:pPr>
        <w:pStyle w:val="1"/>
        <w:spacing w:after="180"/>
      </w:pPr>
      <w:bookmarkStart w:id="20" w:name="_Toc128732612"/>
      <w:bookmarkStart w:id="21" w:name="_Ref161153970"/>
      <w:bookmarkStart w:id="22" w:name="_Toc168480290"/>
      <w:r w:rsidRPr="003A7FB6">
        <w:rPr>
          <w:rFonts w:hint="eastAsia"/>
        </w:rPr>
        <w:lastRenderedPageBreak/>
        <w:t>治験</w:t>
      </w:r>
      <w:r w:rsidR="004922D1" w:rsidRPr="003A7FB6">
        <w:t>の</w:t>
      </w:r>
      <w:r w:rsidR="008B1DF2" w:rsidRPr="003A7FB6">
        <w:rPr>
          <w:rFonts w:hint="eastAsia"/>
        </w:rPr>
        <w:t>要約</w:t>
      </w:r>
      <w:bookmarkEnd w:id="18"/>
      <w:bookmarkEnd w:id="19"/>
      <w:bookmarkEnd w:id="20"/>
      <w:bookmarkEnd w:id="21"/>
      <w:bookmarkEnd w:id="22"/>
    </w:p>
    <w:p w14:paraId="01330C21" w14:textId="6EED40AF" w:rsidR="004922D1" w:rsidRDefault="004922D1" w:rsidP="00912451">
      <w:pPr>
        <w:pStyle w:val="20"/>
        <w:spacing w:after="180"/>
      </w:pPr>
      <w:bookmarkStart w:id="23" w:name="_Toc112073812"/>
      <w:bookmarkStart w:id="24" w:name="_Toc112080302"/>
      <w:bookmarkStart w:id="25" w:name="_Toc128732613"/>
      <w:bookmarkStart w:id="26" w:name="_Ref161150414"/>
      <w:bookmarkStart w:id="27" w:name="_Ref161150428"/>
      <w:bookmarkStart w:id="28" w:name="_Ref161150501"/>
      <w:bookmarkStart w:id="29" w:name="_Ref161152209"/>
      <w:bookmarkStart w:id="30" w:name="_Ref161152336"/>
      <w:bookmarkStart w:id="31" w:name="_Ref161152351"/>
      <w:bookmarkStart w:id="32" w:name="_Ref161152518"/>
      <w:bookmarkStart w:id="33" w:name="_Ref161152541"/>
      <w:bookmarkStart w:id="34" w:name="_Ref161152627"/>
      <w:bookmarkStart w:id="35" w:name="_Ref161152686"/>
      <w:bookmarkStart w:id="36" w:name="_Ref161152721"/>
      <w:bookmarkStart w:id="37" w:name="_Ref161152795"/>
      <w:bookmarkStart w:id="38" w:name="_Ref161153992"/>
      <w:bookmarkStart w:id="39" w:name="_Ref161154019"/>
      <w:bookmarkStart w:id="40" w:name="_Toc168480291"/>
      <w:r w:rsidRPr="6E7F9102">
        <w:t>治験の</w:t>
      </w:r>
      <w:r w:rsidR="00360108">
        <w:rPr>
          <w:rFonts w:hint="eastAsia"/>
        </w:rPr>
        <w:t>要約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46A4A248"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F71FF5">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54B05EA1"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F71FF5">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4AD1A4B2"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F71FF5">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4371CF5A"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F71FF5">
              <w:t>C-3</w:t>
            </w:r>
            <w:r w:rsidR="00E56A75">
              <w:fldChar w:fldCharType="end"/>
            </w:r>
            <w:r w:rsidR="00A823DB">
              <w:rPr>
                <w:rFonts w:hint="eastAsia"/>
              </w:rPr>
              <w:t>、</w:t>
            </w:r>
            <w:r w:rsidR="00E56A75">
              <w:fldChar w:fldCharType="begin"/>
            </w:r>
            <w:r w:rsidR="00E56A75">
              <w:instrText xml:space="preserve"> REF _Ref161140065 \r \h </w:instrText>
            </w:r>
            <w:r w:rsidR="00E56A75">
              <w:fldChar w:fldCharType="separate"/>
            </w:r>
            <w:r w:rsidR="00F71FF5">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61B1439"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F71FF5">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149A8AF7"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F71FF5">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18C01558"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F71FF5">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1F94464D"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00B21FAF">
              <w:rPr>
                <w:rFonts w:ascii="Arial" w:eastAsia="ＭＳ Ｐゴシック" w:hAnsi="Arial" w:cs="Arial"/>
                <w:kern w:val="0"/>
                <w:sz w:val="24"/>
              </w:rPr>
              <w:t>支払い方法</w:t>
            </w:r>
            <w:r w:rsidRPr="00B21FAF">
              <w:rPr>
                <w:rFonts w:ascii="Arial" w:eastAsia="ＭＳ Ｐゴシック" w:hAnsi="Arial" w:cs="Arial" w:hint="eastAsia"/>
                <w:kern w:val="0"/>
                <w:sz w:val="24"/>
              </w:rPr>
              <w:t>：</w:t>
            </w:r>
            <w:r w:rsidRPr="00B21FAF">
              <w:rPr>
                <w:rFonts w:ascii="Arial" w:eastAsia="ＭＳ Ｐゴシック" w:hAnsi="Arial" w:cs="Arial"/>
                <w:sz w:val="24"/>
              </w:rPr>
              <w:t>月ごとにまとめて、</w:t>
            </w:r>
            <w:r w:rsidR="001A2033">
              <w:rPr>
                <w:rFonts w:ascii="Arial" w:eastAsia="ＭＳ Ｐゴシック" w:hAnsi="Arial" w:cs="Arial" w:hint="eastAsia"/>
                <w:sz w:val="24"/>
              </w:rPr>
              <w:t>当</w:t>
            </w:r>
            <w:r w:rsidR="008E16C9" w:rsidRPr="00B21FAF">
              <w:rPr>
                <w:rFonts w:ascii="Arial" w:eastAsia="ＭＳ Ｐゴシック" w:hAnsi="Arial" w:cs="Arial" w:hint="eastAsia"/>
                <w:sz w:val="24"/>
              </w:rPr>
              <w:t>院から</w:t>
            </w:r>
            <w:r w:rsidRPr="00B21FAF">
              <w:rPr>
                <w:rFonts w:ascii="Arial" w:eastAsia="ＭＳ Ｐゴシック" w:hAnsi="Arial" w:cs="Arial"/>
                <w:sz w:val="24"/>
              </w:rPr>
              <w:t>あなたの指定する金融機関の口座に、翌月</w:t>
            </w:r>
            <w:r w:rsidR="008E16C9" w:rsidRPr="00B21FAF">
              <w:rPr>
                <w:rFonts w:ascii="Arial" w:eastAsia="ＭＳ Ｐゴシック" w:hAnsi="Arial" w:cs="Arial" w:hint="eastAsia"/>
                <w:sz w:val="24"/>
              </w:rPr>
              <w:t>末</w:t>
            </w:r>
            <w:r w:rsidRPr="00B21FAF">
              <w:rPr>
                <w:rFonts w:ascii="Arial" w:eastAsia="ＭＳ Ｐゴシック" w:hAnsi="Arial" w:cs="Arial"/>
                <w:sz w:val="24"/>
              </w:rPr>
              <w:t>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339D25B1"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F71FF5">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436996E0" w14:textId="77777777" w:rsidR="000C67CA" w:rsidRPr="00B21FAF" w:rsidRDefault="000C67CA" w:rsidP="000C67CA">
            <w:pPr>
              <w:spacing w:line="360" w:lineRule="exact"/>
              <w:ind w:leftChars="65" w:left="151" w:rightChars="63" w:right="132" w:hanging="15"/>
              <w:rPr>
                <w:rFonts w:ascii="Arial" w:eastAsia="ＭＳ Ｐゴシック" w:cs="Arial"/>
                <w:sz w:val="24"/>
                <w:lang w:eastAsia="zh-CN"/>
              </w:rPr>
            </w:pPr>
            <w:r w:rsidRPr="00B21FAF">
              <w:rPr>
                <w:rFonts w:ascii="Arial" w:eastAsia="ＭＳ Ｐゴシック" w:cs="Arial"/>
                <w:sz w:val="24"/>
                <w:lang w:eastAsia="zh-CN"/>
              </w:rPr>
              <w:t>名称：</w:t>
            </w:r>
            <w:r w:rsidRPr="00B21FAF">
              <w:rPr>
                <w:rFonts w:ascii="Arial" w:eastAsia="ＭＳ Ｐゴシック" w:cs="Arial" w:hint="eastAsia"/>
                <w:sz w:val="24"/>
                <w:lang w:eastAsia="zh-CN"/>
              </w:rPr>
              <w:t>信州大学医学部附属病院治験審査委員会</w:t>
            </w:r>
          </w:p>
          <w:p w14:paraId="44CDE551" w14:textId="77777777" w:rsidR="000C67CA" w:rsidRPr="00B21FAF" w:rsidRDefault="000C67CA" w:rsidP="000C67CA">
            <w:pPr>
              <w:spacing w:line="360" w:lineRule="exact"/>
              <w:ind w:leftChars="65" w:left="151" w:rightChars="63" w:right="132" w:hanging="15"/>
              <w:rPr>
                <w:rFonts w:ascii="Arial" w:eastAsia="ＭＳ Ｐゴシック" w:cs="Arial"/>
                <w:sz w:val="24"/>
                <w:lang w:eastAsia="zh-CN"/>
              </w:rPr>
            </w:pPr>
            <w:r w:rsidRPr="00B21FAF">
              <w:rPr>
                <w:rFonts w:ascii="Arial" w:eastAsia="ＭＳ Ｐゴシック" w:cs="Arial"/>
                <w:sz w:val="24"/>
                <w:lang w:eastAsia="zh-CN"/>
              </w:rPr>
              <w:t>種類：治験審査委員会</w:t>
            </w:r>
          </w:p>
          <w:p w14:paraId="29E33B61" w14:textId="77777777" w:rsidR="000C67CA" w:rsidRPr="00B21FAF" w:rsidRDefault="000C67CA" w:rsidP="000C67CA">
            <w:pPr>
              <w:spacing w:line="360" w:lineRule="exact"/>
              <w:ind w:leftChars="65" w:left="151" w:rightChars="63" w:right="132" w:hanging="15"/>
              <w:rPr>
                <w:rFonts w:ascii="Arial" w:eastAsia="ＭＳ Ｐゴシック" w:cs="Arial"/>
                <w:sz w:val="24"/>
                <w:lang w:eastAsia="zh-CN"/>
              </w:rPr>
            </w:pPr>
            <w:r w:rsidRPr="00B21FAF">
              <w:rPr>
                <w:rFonts w:ascii="Arial" w:eastAsia="ＭＳ Ｐゴシック" w:cs="Arial"/>
                <w:sz w:val="24"/>
                <w:lang w:eastAsia="zh-CN"/>
              </w:rPr>
              <w:t>設置者：</w:t>
            </w:r>
            <w:r w:rsidRPr="00B21FAF">
              <w:rPr>
                <w:rFonts w:ascii="Arial" w:eastAsia="ＭＳ Ｐゴシック" w:cs="Arial" w:hint="eastAsia"/>
                <w:sz w:val="24"/>
                <w:lang w:eastAsia="zh-CN"/>
              </w:rPr>
              <w:t>信州大学医学部附属病院　病院長</w:t>
            </w:r>
          </w:p>
          <w:p w14:paraId="0D69C1BF" w14:textId="77777777" w:rsidR="000C67CA" w:rsidRPr="00B21FAF" w:rsidRDefault="000C67CA" w:rsidP="000C67CA">
            <w:pPr>
              <w:spacing w:line="360" w:lineRule="exact"/>
              <w:ind w:leftChars="65" w:left="151" w:rightChars="63" w:right="132" w:hanging="15"/>
              <w:rPr>
                <w:rFonts w:ascii="Arial" w:eastAsia="ＭＳ Ｐゴシック" w:cs="Arial"/>
                <w:sz w:val="24"/>
                <w:lang w:eastAsia="zh-TW"/>
              </w:rPr>
            </w:pPr>
            <w:r w:rsidRPr="00B21FAF">
              <w:rPr>
                <w:rFonts w:ascii="Arial" w:eastAsia="ＭＳ Ｐゴシック" w:cs="Arial"/>
                <w:sz w:val="24"/>
                <w:lang w:eastAsia="zh-TW"/>
              </w:rPr>
              <w:t>所在地：</w:t>
            </w:r>
            <w:r w:rsidRPr="00B21FAF">
              <w:rPr>
                <w:rFonts w:ascii="Arial" w:eastAsia="ＭＳ Ｐゴシック" w:cs="Arial" w:hint="eastAsia"/>
                <w:sz w:val="24"/>
                <w:lang w:eastAsia="zh-TW"/>
              </w:rPr>
              <w:t>長野県松本市旭</w:t>
            </w:r>
            <w:r w:rsidRPr="00B21FAF">
              <w:rPr>
                <w:rFonts w:ascii="Arial" w:eastAsia="ＭＳ Ｐゴシック" w:cs="Arial" w:hint="eastAsia"/>
                <w:sz w:val="24"/>
                <w:lang w:eastAsia="zh-TW"/>
              </w:rPr>
              <w:t>3-1-1</w:t>
            </w:r>
          </w:p>
          <w:p w14:paraId="4DA28A1E" w14:textId="77777777" w:rsidR="004F0C8C" w:rsidRPr="00B21FAF" w:rsidRDefault="004F0C8C" w:rsidP="006D14EE">
            <w:pPr>
              <w:spacing w:line="360" w:lineRule="exact"/>
              <w:ind w:leftChars="65" w:left="136" w:rightChars="63" w:right="132" w:firstLine="240"/>
              <w:rPr>
                <w:rFonts w:ascii="Arial" w:eastAsia="ＭＳ Ｐゴシック" w:cs="Arial"/>
                <w:color w:val="000000"/>
                <w:sz w:val="24"/>
                <w:lang w:eastAsia="zh-TW"/>
              </w:rPr>
            </w:pPr>
          </w:p>
          <w:p w14:paraId="5713F339" w14:textId="5BA4E941" w:rsidR="00764B41" w:rsidRPr="00B21FAF"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B21FAF">
              <w:rPr>
                <w:rFonts w:ascii="Arial" w:eastAsia="ＭＳ Ｐゴシック" w:hAnsi="Arial" w:cs="Arial"/>
                <w:color w:val="000000"/>
                <w:kern w:val="0"/>
                <w:sz w:val="24"/>
              </w:rPr>
              <w:t>治験審査委員会の</w:t>
            </w:r>
            <w:r w:rsidRPr="00B21FAF">
              <w:rPr>
                <w:rFonts w:ascii="Arial" w:eastAsia="ＭＳ Ｐゴシック" w:hAnsi="Arial" w:cs="Arial"/>
                <w:sz w:val="24"/>
              </w:rPr>
              <w:t>手順書、委員名簿、会議記録の概要などについては</w:t>
            </w:r>
            <w:r w:rsidR="000730F1" w:rsidRPr="00B21FAF">
              <w:rPr>
                <w:rFonts w:ascii="Arial" w:eastAsia="ＭＳ Ｐゴシック" w:hAnsi="Arial" w:cs="Arial" w:hint="eastAsia"/>
                <w:sz w:val="24"/>
              </w:rPr>
              <w:t>以下で確認できます。</w:t>
            </w:r>
          </w:p>
          <w:p w14:paraId="6C460A81" w14:textId="4104F2F1" w:rsidR="005A6724" w:rsidRPr="002416E1" w:rsidRDefault="002416E1" w:rsidP="002416E1">
            <w:pPr>
              <w:pStyle w:val="5Blue"/>
              <w:ind w:left="345" w:right="273" w:hanging="240"/>
            </w:pPr>
            <w:r w:rsidRPr="00B21FAF">
              <w:rPr>
                <w:rFonts w:cs="Arial"/>
                <w:color w:val="000000"/>
                <w:shd w:val="clear" w:color="auto" w:fill="FFFFFF"/>
              </w:rPr>
              <w:t>臨床研究支援センター</w:t>
            </w:r>
            <w:r w:rsidR="004F0C8C" w:rsidRPr="00B21FAF">
              <w:rPr>
                <w:color w:val="auto"/>
              </w:rPr>
              <w:t>ホームページ（</w:t>
            </w:r>
            <w:r w:rsidRPr="00B21FAF">
              <w:rPr>
                <w:color w:val="auto"/>
              </w:rPr>
              <w:t>https://www.shinshu-u.ac.jp/hp/bumon/i-chikencenter/irb/</w:t>
            </w:r>
            <w:r w:rsidR="004F0C8C" w:rsidRPr="00B21FAF">
              <w:rPr>
                <w:color w:val="auto"/>
              </w:rPr>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75283132"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F71FF5">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lang w:eastAsia="zh-TW"/>
              </w:rPr>
            </w:pPr>
            <w:r w:rsidRPr="002E327F">
              <w:rPr>
                <w:rFonts w:ascii="Arial" w:eastAsia="ＭＳ Ｐゴシック" w:hAnsi="Arial" w:cs="Arial" w:hint="eastAsia"/>
                <w:color w:val="000000" w:themeColor="text1"/>
                <w:sz w:val="24"/>
                <w:lang w:eastAsia="zh-TW"/>
              </w:rPr>
              <w:t>氏名</w:t>
            </w:r>
            <w:r w:rsidRPr="002E327F">
              <w:rPr>
                <w:rFonts w:ascii="Arial" w:eastAsia="ＭＳ Ｐゴシック" w:hAnsi="Arial" w:cs="Arial"/>
                <w:color w:val="000000" w:themeColor="text1"/>
                <w:sz w:val="24"/>
                <w:lang w:eastAsia="zh-TW"/>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2E327F">
              <w:rPr>
                <w:rFonts w:ascii="Arial" w:eastAsia="ＭＳ Ｐゴシック" w:hAnsi="Arial" w:cs="Arial"/>
                <w:color w:val="000000" w:themeColor="text1"/>
                <w:sz w:val="24"/>
                <w:lang w:eastAsia="zh-TW"/>
              </w:rPr>
              <w:t>連絡先：</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68D4FF64" w14:textId="77777777" w:rsidR="00EE4AD6" w:rsidRDefault="00EE4AD6" w:rsidP="006D14EE">
            <w:pPr>
              <w:spacing w:line="360" w:lineRule="exact"/>
              <w:ind w:leftChars="65" w:left="136" w:rightChars="63" w:right="132" w:firstLineChars="200" w:firstLine="480"/>
              <w:rPr>
                <w:rFonts w:ascii="Arial" w:eastAsia="ＭＳ Ｐゴシック" w:hAnsi="Arial" w:cs="Arial"/>
                <w:color w:val="0070C0"/>
                <w:sz w:val="24"/>
                <w:lang w:eastAsia="zh-TW"/>
              </w:rPr>
            </w:pPr>
          </w:p>
          <w:p w14:paraId="365F2C1A" w14:textId="77777777" w:rsidR="00EE4AD6" w:rsidRPr="00B21FAF" w:rsidRDefault="00EE4AD6" w:rsidP="006D14EE">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hint="eastAsia"/>
                <w:sz w:val="24"/>
              </w:rPr>
              <w:t>臨床研究支援センター</w:t>
            </w:r>
          </w:p>
          <w:p w14:paraId="374F03EF" w14:textId="216D9380" w:rsidR="007D177C" w:rsidRPr="00B21FAF" w:rsidRDefault="007D177C" w:rsidP="006D14EE">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hint="eastAsia"/>
                <w:sz w:val="24"/>
              </w:rPr>
              <w:t>治験コーディネーター：</w:t>
            </w:r>
            <w:r w:rsidRPr="00B21FAF">
              <w:rPr>
                <w:rFonts w:ascii="Arial" w:eastAsia="ＭＳ Ｐゴシック" w:hAnsi="Arial" w:cs="Arial" w:hint="eastAsia"/>
                <w:sz w:val="24"/>
                <w:u w:val="single"/>
              </w:rPr>
              <w:t xml:space="preserve">　　　　　　　　　　　　</w:t>
            </w:r>
          </w:p>
          <w:p w14:paraId="51BD3961" w14:textId="32F9657F" w:rsidR="004F0C8C" w:rsidRPr="00B21FAF" w:rsidRDefault="004F0C8C" w:rsidP="006D14EE">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sz w:val="24"/>
              </w:rPr>
              <w:t>連絡先：</w:t>
            </w:r>
            <w:r w:rsidR="00EE4AD6" w:rsidRPr="00B21FAF">
              <w:rPr>
                <w:rFonts w:ascii="Arial" w:eastAsia="ＭＳ Ｐゴシック" w:hAnsi="Arial" w:cs="Arial" w:hint="eastAsia"/>
                <w:sz w:val="24"/>
              </w:rPr>
              <w:t>0263-37-3389</w:t>
            </w:r>
          </w:p>
          <w:p w14:paraId="634F2929" w14:textId="63E6EAF7" w:rsidR="004F0C8C" w:rsidRPr="00EE4AD6" w:rsidRDefault="004F0C8C" w:rsidP="006D14EE">
            <w:pPr>
              <w:spacing w:line="360" w:lineRule="exact"/>
              <w:ind w:leftChars="65" w:left="136" w:rightChars="63" w:right="132" w:firstLineChars="200" w:firstLine="480"/>
              <w:rPr>
                <w:rFonts w:ascii="Arial" w:eastAsia="ＭＳ Ｐゴシック" w:hAnsi="Arial" w:cs="Arial"/>
                <w:sz w:val="24"/>
                <w:lang w:eastAsia="zh-CN"/>
              </w:rPr>
            </w:pPr>
            <w:r w:rsidRPr="00B21FAF">
              <w:rPr>
                <w:rFonts w:ascii="Arial" w:eastAsia="ＭＳ Ｐゴシック" w:hAnsi="Arial" w:cs="Arial"/>
                <w:sz w:val="24"/>
                <w:lang w:eastAsia="zh-CN"/>
              </w:rPr>
              <w:t>平日</w:t>
            </w:r>
            <w:r w:rsidR="00EE4AD6" w:rsidRPr="00B21FAF">
              <w:rPr>
                <w:rFonts w:ascii="Arial" w:eastAsia="ＭＳ Ｐゴシック" w:hAnsi="Arial" w:cs="Arial" w:hint="eastAsia"/>
                <w:sz w:val="24"/>
              </w:rPr>
              <w:t>8:30</w:t>
            </w:r>
            <w:r w:rsidRPr="00B21FAF">
              <w:rPr>
                <w:rFonts w:ascii="Arial" w:eastAsia="ＭＳ Ｐゴシック" w:hAnsi="Arial" w:cs="Arial"/>
                <w:sz w:val="24"/>
                <w:lang w:eastAsia="zh-CN"/>
              </w:rPr>
              <w:t>～</w:t>
            </w:r>
            <w:r w:rsidR="00EE4AD6" w:rsidRPr="00B21FAF">
              <w:rPr>
                <w:rFonts w:ascii="Arial" w:eastAsia="ＭＳ Ｐゴシック" w:hAnsi="Arial" w:cs="Arial" w:hint="eastAsia"/>
                <w:sz w:val="24"/>
              </w:rPr>
              <w:t>17:15</w:t>
            </w:r>
          </w:p>
          <w:p w14:paraId="4F36028C" w14:textId="77777777" w:rsidR="00EE4AD6" w:rsidRDefault="00EE4AD6" w:rsidP="006D14EE">
            <w:pPr>
              <w:widowControl/>
              <w:spacing w:line="360" w:lineRule="exact"/>
              <w:ind w:leftChars="65" w:left="136" w:rightChars="63" w:right="132" w:firstLineChars="200" w:firstLine="480"/>
              <w:jc w:val="left"/>
              <w:textAlignment w:val="baseline"/>
              <w:rPr>
                <w:rFonts w:ascii="Arial" w:eastAsia="ＭＳ Ｐゴシック" w:hAnsi="Arial" w:cs="Arial"/>
                <w:color w:val="0070C0"/>
                <w:sz w:val="24"/>
              </w:rPr>
            </w:pPr>
          </w:p>
          <w:p w14:paraId="3701C71C" w14:textId="7D2307D9" w:rsidR="004F0C8C"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夜間・休日</w:t>
            </w:r>
          </w:p>
          <w:p w14:paraId="6EEAEB73" w14:textId="010B6134" w:rsidR="00CB744D" w:rsidRPr="00CB744D" w:rsidRDefault="00CB744D" w:rsidP="00CB744D">
            <w:pPr>
              <w:spacing w:line="360" w:lineRule="exact"/>
              <w:ind w:leftChars="65" w:left="136" w:rightChars="63" w:right="132" w:firstLineChars="200" w:firstLine="480"/>
              <w:rPr>
                <w:rFonts w:ascii="Arial" w:eastAsiaTheme="minorEastAsia" w:hAnsi="Arial" w:cs="Arial"/>
                <w:color w:val="0070C0"/>
                <w:sz w:val="24"/>
                <w:u w:val="single"/>
                <w:lang w:eastAsia="zh-TW"/>
              </w:rPr>
            </w:pPr>
            <w:r w:rsidRPr="00E94ABB">
              <w:rPr>
                <w:rFonts w:ascii="Arial" w:eastAsia="ＭＳ Ｐゴシック" w:hAnsi="Arial" w:cs="Arial"/>
                <w:color w:val="0070C0"/>
                <w:sz w:val="24"/>
                <w:lang w:eastAsia="zh-TW"/>
              </w:rPr>
              <w:t>連絡先：</w:t>
            </w:r>
            <w:r w:rsidRPr="001C7D26">
              <w:rPr>
                <w:rFonts w:ascii="Arial" w:eastAsia="ＭＳ Ｐゴシック" w:hAnsi="Arial" w:cs="Arial"/>
                <w:color w:val="0070C0"/>
                <w:sz w:val="24"/>
                <w:lang w:eastAsia="zh-TW"/>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lang w:eastAsia="zh-T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lastRenderedPageBreak/>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1" w:name="_Toc112073813"/>
      <w:bookmarkStart w:id="42" w:name="_Toc112080303"/>
    </w:p>
    <w:p w14:paraId="5C68FEFD" w14:textId="3AFEE7D9" w:rsidR="009C0A9A" w:rsidRPr="00C82AD5" w:rsidRDefault="00DE6F6E" w:rsidP="00912451">
      <w:pPr>
        <w:pStyle w:val="1"/>
        <w:spacing w:after="180"/>
        <w:rPr>
          <w:b w:val="0"/>
        </w:rPr>
      </w:pPr>
      <w:bookmarkStart w:id="43" w:name="_Toc128732614"/>
      <w:bookmarkStart w:id="44" w:name="_Toc168480292"/>
      <w:r>
        <w:rPr>
          <w:rFonts w:hint="eastAsia"/>
        </w:rPr>
        <w:t>治験の参加について</w:t>
      </w:r>
      <w:bookmarkEnd w:id="41"/>
      <w:bookmarkEnd w:id="42"/>
      <w:bookmarkEnd w:id="43"/>
      <w:bookmarkEnd w:id="44"/>
    </w:p>
    <w:p w14:paraId="059B4CFF" w14:textId="4D98DFF4" w:rsidR="008E3AC3" w:rsidRPr="00D06F63" w:rsidRDefault="006E4170" w:rsidP="00912451">
      <w:pPr>
        <w:pStyle w:val="20"/>
        <w:spacing w:after="180"/>
      </w:pPr>
      <w:bookmarkStart w:id="45" w:name="_Toc112073814"/>
      <w:bookmarkStart w:id="46" w:name="_Toc112080304"/>
      <w:bookmarkStart w:id="47" w:name="_Toc128732615"/>
      <w:bookmarkStart w:id="48" w:name="_Ref161150370"/>
      <w:bookmarkStart w:id="49" w:name="_Ref161150438"/>
      <w:bookmarkStart w:id="50" w:name="_Ref161152512"/>
      <w:bookmarkStart w:id="51" w:name="_Ref161152564"/>
      <w:bookmarkStart w:id="52" w:name="_Ref161153983"/>
      <w:bookmarkStart w:id="53" w:name="_Ref161154035"/>
      <w:bookmarkStart w:id="54" w:name="_Toc168480293"/>
      <w:r w:rsidRPr="6BC9DD6A">
        <w:t>治験（ちけん）とは</w:t>
      </w:r>
      <w:bookmarkEnd w:id="45"/>
      <w:bookmarkEnd w:id="46"/>
      <w:bookmarkEnd w:id="47"/>
      <w:bookmarkEnd w:id="48"/>
      <w:bookmarkEnd w:id="49"/>
      <w:bookmarkEnd w:id="50"/>
      <w:bookmarkEnd w:id="51"/>
      <w:bookmarkEnd w:id="52"/>
      <w:bookmarkEnd w:id="53"/>
      <w:bookmarkEnd w:id="54"/>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5"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5"/>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0E39688E" w:rsidR="00194EF0" w:rsidRPr="00717C66" w:rsidRDefault="005B1AFA" w:rsidP="00194EF0">
      <w:pPr>
        <w:pStyle w:val="a1"/>
        <w:ind w:firstLine="240"/>
        <w:jc w:val="right"/>
      </w:pPr>
      <w:r>
        <w:rPr>
          <w:rFonts w:hint="eastAsia"/>
        </w:rPr>
        <w:t>引用：</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6" w:name="_Toc112073815"/>
      <w:bookmarkStart w:id="57" w:name="_Toc112080305"/>
      <w:bookmarkStart w:id="58" w:name="_Toc128732616"/>
      <w:bookmarkStart w:id="59"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6"/>
      <w:bookmarkEnd w:id="57"/>
      <w:bookmarkEnd w:id="58"/>
      <w:bookmarkEnd w:id="59"/>
    </w:p>
    <w:p w14:paraId="53D1236B" w14:textId="57CBD9D8" w:rsidR="002648AF" w:rsidRPr="00D06F63" w:rsidRDefault="002648AF" w:rsidP="00912451">
      <w:pPr>
        <w:pStyle w:val="3"/>
        <w:spacing w:after="180"/>
      </w:pPr>
      <w:bookmarkStart w:id="60" w:name="_Toc112073816"/>
      <w:bookmarkStart w:id="61" w:name="_Toc112080306"/>
      <w:bookmarkStart w:id="62" w:name="_Toc128732617"/>
      <w:bookmarkStart w:id="63" w:name="_Ref161150521"/>
      <w:bookmarkStart w:id="64" w:name="_Ref161152647"/>
      <w:bookmarkStart w:id="65"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0"/>
      <w:bookmarkEnd w:id="61"/>
      <w:bookmarkEnd w:id="62"/>
      <w:bookmarkEnd w:id="63"/>
      <w:bookmarkEnd w:id="64"/>
      <w:bookmarkEnd w:id="65"/>
    </w:p>
    <w:p w14:paraId="7C61D62F" w14:textId="460DC00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AD3504">
        <w:rPr>
          <w:color w:val="0070C0"/>
        </w:rPr>
        <w:t>治験コーディネーター</w:t>
      </w:r>
      <w:r w:rsidRPr="001B5647">
        <w:t>にご相談ください。</w:t>
      </w:r>
    </w:p>
    <w:p w14:paraId="2D73EB96" w14:textId="77777777" w:rsidR="00742B32" w:rsidRDefault="00742B32" w:rsidP="006D14EE">
      <w:pPr>
        <w:pStyle w:val="a1"/>
        <w:ind w:firstLine="240"/>
      </w:pPr>
    </w:p>
    <w:p w14:paraId="6DDFD9E4" w14:textId="2A77454E" w:rsidR="00535C4B" w:rsidRDefault="2EEC1B2F" w:rsidP="00A928BC">
      <w:pPr>
        <w:pStyle w:val="a1"/>
        <w:ind w:firstLine="240"/>
        <w:rPr>
          <w:i/>
          <w:iCs/>
          <w:color w:val="00B050"/>
        </w:rPr>
      </w:pPr>
      <w:r w:rsidRPr="00535C4B">
        <w:t>治験の参加に同意しない</w:t>
      </w:r>
      <w:r w:rsidRPr="00535C4B" w:rsidDel="003F2893">
        <w:t>、</w:t>
      </w:r>
      <w:r w:rsidRPr="00535C4B" w:rsidDel="004367F4">
        <w:t>または</w:t>
      </w:r>
      <w:r w:rsidR="006937E8" w:rsidRPr="00535C4B">
        <w:rPr>
          <w:rFonts w:hint="eastAsia"/>
        </w:rPr>
        <w:t>同意</w:t>
      </w:r>
      <w:r w:rsidR="003C0884" w:rsidRPr="00535C4B">
        <w:rPr>
          <w:rFonts w:hint="eastAsia"/>
        </w:rPr>
        <w:t>後</w:t>
      </w:r>
      <w:r w:rsidRPr="00535C4B">
        <w:t>に</w:t>
      </w:r>
      <w:r w:rsidR="006937E8" w:rsidRPr="00535C4B">
        <w:rPr>
          <w:rFonts w:hint="eastAsia"/>
        </w:rPr>
        <w:t>参加を取りやめる</w:t>
      </w:r>
      <w:r w:rsidRPr="00535C4B">
        <w:t>場合でも、一切</w:t>
      </w:r>
      <w:r w:rsidR="00B24F72" w:rsidRPr="00535C4B">
        <w:rPr>
          <w:rFonts w:hint="eastAsia"/>
        </w:rPr>
        <w:t>不利な扱いを受け</w:t>
      </w:r>
      <w:r w:rsidRPr="00535C4B">
        <w:t>ることなく、あなたの病状に合った治療を受けることができます。</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6" w:name="_Toc112073817"/>
      <w:bookmarkStart w:id="67" w:name="_Toc112080307"/>
      <w:bookmarkStart w:id="68" w:name="_Toc128732618"/>
      <w:bookmarkStart w:id="69" w:name="_Ref161152364"/>
      <w:bookmarkStart w:id="70" w:name="_Ref161152813"/>
      <w:bookmarkStart w:id="71" w:name="_Toc168480297"/>
      <w:r w:rsidRPr="00FC18CC">
        <w:t>新たな情報のお知らせについて</w:t>
      </w:r>
      <w:bookmarkEnd w:id="66"/>
      <w:bookmarkEnd w:id="67"/>
      <w:bookmarkEnd w:id="68"/>
      <w:bookmarkEnd w:id="69"/>
      <w:bookmarkEnd w:id="70"/>
      <w:bookmarkEnd w:id="71"/>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2" w:name="_Toc112073818"/>
      <w:bookmarkStart w:id="73" w:name="_Ref112074422"/>
      <w:bookmarkStart w:id="74" w:name="_Toc112080308"/>
      <w:bookmarkStart w:id="75"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6" w:name="_お問い合わせ先について"/>
      <w:bookmarkStart w:id="77" w:name="_Ref144913279"/>
      <w:bookmarkStart w:id="78" w:name="_Toc168480298"/>
      <w:bookmarkEnd w:id="76"/>
      <w:r w:rsidRPr="2E5C6AEF">
        <w:lastRenderedPageBreak/>
        <w:t>お問い合わせ先について</w:t>
      </w:r>
      <w:bookmarkEnd w:id="72"/>
      <w:bookmarkEnd w:id="73"/>
      <w:bookmarkEnd w:id="74"/>
      <w:bookmarkEnd w:id="75"/>
      <w:bookmarkEnd w:id="77"/>
      <w:bookmarkEnd w:id="78"/>
    </w:p>
    <w:p w14:paraId="1ACB8C2D" w14:textId="4C4C8100"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AD3504">
        <w:rPr>
          <w:color w:val="0070C0"/>
        </w:rPr>
        <w:t>治験コーディネーター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AF584C">
              <w:rPr>
                <w:rFonts w:ascii="Arial" w:eastAsia="ＭＳ Ｐゴシック" w:hAnsi="Arial" w:cs="Arial"/>
                <w:color w:val="000000" w:themeColor="text1"/>
                <w:sz w:val="24"/>
                <w:lang w:eastAsia="zh-TW"/>
              </w:rPr>
              <w:t>連絡先：</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lang w:eastAsia="zh-TW"/>
              </w:rPr>
              <w:t>連絡先：</w:t>
            </w:r>
            <w:r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4AD8AF3A" w14:textId="77777777" w:rsidR="00CB744D" w:rsidRDefault="00CB744D" w:rsidP="00CB744D">
            <w:pPr>
              <w:spacing w:line="360" w:lineRule="exact"/>
              <w:ind w:leftChars="65" w:left="136" w:rightChars="63" w:right="132" w:firstLineChars="200" w:firstLine="480"/>
              <w:rPr>
                <w:rFonts w:ascii="Arial" w:eastAsia="ＭＳ Ｐゴシック" w:hAnsi="Arial" w:cs="Arial"/>
                <w:sz w:val="24"/>
                <w:highlight w:val="yellow"/>
                <w:lang w:eastAsia="zh-TW"/>
              </w:rPr>
            </w:pPr>
          </w:p>
          <w:p w14:paraId="71D425DF" w14:textId="2327D9BB" w:rsidR="00CB744D" w:rsidRPr="00B21FAF" w:rsidRDefault="00CB744D" w:rsidP="00CB744D">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hint="eastAsia"/>
                <w:sz w:val="24"/>
              </w:rPr>
              <w:t>臨床研究支援センター</w:t>
            </w:r>
          </w:p>
          <w:p w14:paraId="0F2BFC8E" w14:textId="6A046E0C" w:rsidR="00BA2740" w:rsidRPr="00B21FAF" w:rsidRDefault="00BA2740" w:rsidP="00BA2740">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hint="eastAsia"/>
                <w:sz w:val="24"/>
              </w:rPr>
              <w:t>治験コーディネーター：</w:t>
            </w:r>
            <w:r w:rsidRPr="00B21FAF">
              <w:rPr>
                <w:rFonts w:ascii="Arial" w:eastAsia="ＭＳ Ｐゴシック" w:hAnsi="Arial" w:cs="Arial" w:hint="eastAsia"/>
                <w:sz w:val="24"/>
                <w:u w:val="single"/>
              </w:rPr>
              <w:t xml:space="preserve">　　　　　　　　　　　　</w:t>
            </w:r>
          </w:p>
          <w:p w14:paraId="72BDDE3C" w14:textId="77777777" w:rsidR="00CB744D" w:rsidRPr="00B21FAF" w:rsidRDefault="00CB744D" w:rsidP="00CB744D">
            <w:pPr>
              <w:spacing w:line="360" w:lineRule="exact"/>
              <w:ind w:leftChars="65" w:left="136" w:rightChars="63" w:right="132" w:firstLineChars="200" w:firstLine="480"/>
              <w:rPr>
                <w:rFonts w:ascii="Arial" w:eastAsia="ＭＳ Ｐゴシック" w:hAnsi="Arial" w:cs="Arial"/>
                <w:sz w:val="24"/>
              </w:rPr>
            </w:pPr>
            <w:r w:rsidRPr="00B21FAF">
              <w:rPr>
                <w:rFonts w:ascii="Arial" w:eastAsia="ＭＳ Ｐゴシック" w:hAnsi="Arial" w:cs="Arial"/>
                <w:sz w:val="24"/>
              </w:rPr>
              <w:t>連絡先：</w:t>
            </w:r>
            <w:r w:rsidRPr="00B21FAF">
              <w:rPr>
                <w:rFonts w:ascii="Arial" w:eastAsia="ＭＳ Ｐゴシック" w:hAnsi="Arial" w:cs="Arial" w:hint="eastAsia"/>
                <w:sz w:val="24"/>
              </w:rPr>
              <w:t>0263-37-3389</w:t>
            </w:r>
          </w:p>
          <w:p w14:paraId="7903984F" w14:textId="77777777" w:rsidR="00CB744D" w:rsidRPr="00EE4AD6" w:rsidRDefault="00CB744D" w:rsidP="00CB744D">
            <w:pPr>
              <w:spacing w:line="360" w:lineRule="exact"/>
              <w:ind w:leftChars="65" w:left="136" w:rightChars="63" w:right="132" w:firstLineChars="200" w:firstLine="480"/>
              <w:rPr>
                <w:rFonts w:ascii="Arial" w:eastAsia="ＭＳ Ｐゴシック" w:hAnsi="Arial" w:cs="Arial"/>
                <w:sz w:val="24"/>
                <w:lang w:eastAsia="zh-CN"/>
              </w:rPr>
            </w:pPr>
            <w:r w:rsidRPr="00B21FAF">
              <w:rPr>
                <w:rFonts w:ascii="Arial" w:eastAsia="ＭＳ Ｐゴシック" w:hAnsi="Arial" w:cs="Arial"/>
                <w:sz w:val="24"/>
                <w:lang w:eastAsia="zh-CN"/>
              </w:rPr>
              <w:t>平日</w:t>
            </w:r>
            <w:r w:rsidRPr="00B21FAF">
              <w:rPr>
                <w:rFonts w:ascii="Arial" w:eastAsia="ＭＳ Ｐゴシック" w:hAnsi="Arial" w:cs="Arial" w:hint="eastAsia"/>
                <w:sz w:val="24"/>
              </w:rPr>
              <w:t>8:30</w:t>
            </w:r>
            <w:r w:rsidRPr="00B21FAF">
              <w:rPr>
                <w:rFonts w:ascii="Arial" w:eastAsia="ＭＳ Ｐゴシック" w:hAnsi="Arial" w:cs="Arial"/>
                <w:sz w:val="24"/>
                <w:lang w:eastAsia="zh-CN"/>
              </w:rPr>
              <w:t>～</w:t>
            </w:r>
            <w:r w:rsidRPr="00B21FAF">
              <w:rPr>
                <w:rFonts w:ascii="Arial" w:eastAsia="ＭＳ Ｐゴシック" w:hAnsi="Arial" w:cs="Arial" w:hint="eastAsia"/>
                <w:sz w:val="24"/>
              </w:rPr>
              <w:t>17:15</w:t>
            </w:r>
          </w:p>
          <w:p w14:paraId="32DEA9E1" w14:textId="77777777" w:rsidR="00CB744D" w:rsidRDefault="00CB744D" w:rsidP="00A1551F">
            <w:pPr>
              <w:widowControl/>
              <w:spacing w:line="360" w:lineRule="exact"/>
              <w:ind w:leftChars="263" w:left="552" w:rightChars="63" w:right="132" w:firstLineChars="25" w:firstLine="60"/>
              <w:jc w:val="left"/>
              <w:textAlignment w:val="baseline"/>
              <w:rPr>
                <w:rFonts w:ascii="Arial" w:eastAsia="ＭＳ Ｐゴシック" w:hAnsi="Arial" w:cs="Arial"/>
                <w:color w:val="0070C0"/>
                <w:sz w:val="24"/>
              </w:rPr>
            </w:pPr>
          </w:p>
          <w:p w14:paraId="74D00E6C" w14:textId="156F1380" w:rsidR="000C0CCE"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color w:val="0070C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w:t>
            </w:r>
          </w:p>
          <w:p w14:paraId="7A796ED3" w14:textId="1D65BC64" w:rsidR="00CB744D" w:rsidRPr="00CB744D" w:rsidRDefault="00CB744D" w:rsidP="00CB744D">
            <w:pPr>
              <w:spacing w:line="360" w:lineRule="exact"/>
              <w:ind w:leftChars="65" w:left="136" w:rightChars="63" w:right="132" w:firstLineChars="200" w:firstLine="480"/>
              <w:rPr>
                <w:rFonts w:ascii="Arial" w:eastAsiaTheme="minorEastAsia" w:hAnsi="Arial" w:cs="Arial"/>
                <w:color w:val="0070C0"/>
                <w:sz w:val="24"/>
                <w:u w:val="single"/>
                <w:lang w:eastAsia="zh-TW"/>
              </w:rPr>
            </w:pPr>
            <w:r w:rsidRPr="00E94ABB">
              <w:rPr>
                <w:rFonts w:ascii="Arial" w:eastAsia="ＭＳ Ｐゴシック" w:hAnsi="Arial" w:cs="Arial"/>
                <w:color w:val="0070C0"/>
                <w:sz w:val="24"/>
                <w:lang w:eastAsia="zh-TW"/>
              </w:rPr>
              <w:t>連絡先：</w:t>
            </w:r>
            <w:r w:rsidRPr="001C7D26">
              <w:rPr>
                <w:rFonts w:ascii="Arial" w:eastAsia="ＭＳ Ｐゴシック" w:hAnsi="Arial" w:cs="Arial"/>
                <w:color w:val="0070C0"/>
                <w:sz w:val="24"/>
                <w:lang w:eastAsia="zh-TW"/>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9" w:name="_治験中の費用について"/>
      <w:bookmarkStart w:id="80" w:name="_Toc167444514"/>
      <w:bookmarkStart w:id="81" w:name="_Toc167446062"/>
      <w:bookmarkStart w:id="82" w:name="_Toc167446280"/>
      <w:bookmarkStart w:id="83" w:name="_Toc168480299"/>
      <w:bookmarkStart w:id="84" w:name="_Toc167444515"/>
      <w:bookmarkStart w:id="85" w:name="_Toc167446063"/>
      <w:bookmarkStart w:id="86" w:name="_Toc167446281"/>
      <w:bookmarkStart w:id="87" w:name="_Toc168480300"/>
      <w:bookmarkStart w:id="88" w:name="_Toc167444516"/>
      <w:bookmarkStart w:id="89" w:name="_Toc167446064"/>
      <w:bookmarkStart w:id="90" w:name="_Toc167446282"/>
      <w:bookmarkStart w:id="91" w:name="_Toc168480301"/>
      <w:bookmarkStart w:id="92" w:name="_Toc167444539"/>
      <w:bookmarkStart w:id="93" w:name="_Toc167446087"/>
      <w:bookmarkStart w:id="94" w:name="_Toc167446305"/>
      <w:bookmarkStart w:id="95" w:name="_Toc168480324"/>
      <w:bookmarkStart w:id="96" w:name="_負担軽減費について"/>
      <w:bookmarkStart w:id="97" w:name="_Toc167444540"/>
      <w:bookmarkStart w:id="98" w:name="_Toc167446088"/>
      <w:bookmarkStart w:id="99" w:name="_Toc167446306"/>
      <w:bookmarkStart w:id="100" w:name="_Toc168480325"/>
      <w:bookmarkStart w:id="101" w:name="_Toc167444541"/>
      <w:bookmarkStart w:id="102" w:name="_Toc167446089"/>
      <w:bookmarkStart w:id="103" w:name="_Toc167446307"/>
      <w:bookmarkStart w:id="104" w:name="_Toc168480326"/>
      <w:bookmarkStart w:id="105" w:name="_Toc167444542"/>
      <w:bookmarkStart w:id="106" w:name="_Toc167446090"/>
      <w:bookmarkStart w:id="107" w:name="_Toc167446308"/>
      <w:bookmarkStart w:id="108" w:name="_Toc168480327"/>
      <w:bookmarkStart w:id="109" w:name="_Toc167444543"/>
      <w:bookmarkStart w:id="110" w:name="_Toc167446091"/>
      <w:bookmarkStart w:id="111" w:name="_Toc167446309"/>
      <w:bookmarkStart w:id="112" w:name="_Toc168480328"/>
      <w:bookmarkStart w:id="113" w:name="_Toc167444544"/>
      <w:bookmarkStart w:id="114" w:name="_Toc167446092"/>
      <w:bookmarkStart w:id="115" w:name="_Toc167446310"/>
      <w:bookmarkStart w:id="116" w:name="_Toc168480329"/>
      <w:bookmarkStart w:id="117" w:name="_Toc167444545"/>
      <w:bookmarkStart w:id="118" w:name="_Toc167446093"/>
      <w:bookmarkStart w:id="119" w:name="_Toc167446311"/>
      <w:bookmarkStart w:id="120" w:name="_Toc168480330"/>
      <w:bookmarkStart w:id="121" w:name="_Toc167444556"/>
      <w:bookmarkStart w:id="122" w:name="_Toc167446104"/>
      <w:bookmarkStart w:id="123" w:name="_Toc167446322"/>
      <w:bookmarkStart w:id="124" w:name="_Toc168480341"/>
      <w:bookmarkStart w:id="125" w:name="_この治験を審査した治験審査委員会について"/>
      <w:bookmarkStart w:id="126" w:name="_Toc167444557"/>
      <w:bookmarkStart w:id="127" w:name="_Toc167446105"/>
      <w:bookmarkStart w:id="128" w:name="_Toc167446323"/>
      <w:bookmarkStart w:id="129" w:name="_Toc168480342"/>
      <w:bookmarkStart w:id="130" w:name="_Toc167444558"/>
      <w:bookmarkStart w:id="131" w:name="_Toc167446106"/>
      <w:bookmarkStart w:id="132" w:name="_Toc167446324"/>
      <w:bookmarkStart w:id="133" w:name="_Toc168480343"/>
      <w:bookmarkStart w:id="134" w:name="_Toc167444559"/>
      <w:bookmarkStart w:id="135" w:name="_Toc167446107"/>
      <w:bookmarkStart w:id="136" w:name="_Toc167446325"/>
      <w:bookmarkStart w:id="137" w:name="_Toc168480344"/>
      <w:bookmarkStart w:id="138" w:name="_Toc167444560"/>
      <w:bookmarkStart w:id="139" w:name="_Toc167446108"/>
      <w:bookmarkStart w:id="140" w:name="_Toc167446326"/>
      <w:bookmarkStart w:id="141" w:name="_Toc168480345"/>
      <w:bookmarkStart w:id="142" w:name="_Toc167444561"/>
      <w:bookmarkStart w:id="143" w:name="_Toc167446109"/>
      <w:bookmarkStart w:id="144" w:name="_Toc167446327"/>
      <w:bookmarkStart w:id="145" w:name="_Toc168480346"/>
      <w:bookmarkStart w:id="146" w:name="_Toc167444562"/>
      <w:bookmarkStart w:id="147" w:name="_Toc167446110"/>
      <w:bookmarkStart w:id="148" w:name="_Toc167446328"/>
      <w:bookmarkStart w:id="149" w:name="_Toc168480347"/>
      <w:bookmarkStart w:id="150" w:name="_Toc167444563"/>
      <w:bookmarkStart w:id="151" w:name="_Toc167446111"/>
      <w:bookmarkStart w:id="152" w:name="_Toc167446329"/>
      <w:bookmarkStart w:id="153" w:name="_Toc168480348"/>
      <w:bookmarkStart w:id="154" w:name="_Toc167444564"/>
      <w:bookmarkStart w:id="155" w:name="_Toc167446112"/>
      <w:bookmarkStart w:id="156" w:name="_Toc167446330"/>
      <w:bookmarkStart w:id="157" w:name="_Toc168480349"/>
      <w:bookmarkStart w:id="158" w:name="_Toc167444576"/>
      <w:bookmarkStart w:id="159" w:name="_Toc167446124"/>
      <w:bookmarkStart w:id="160" w:name="_Toc167446342"/>
      <w:bookmarkStart w:id="161" w:name="_Toc168480361"/>
      <w:bookmarkStart w:id="162" w:name="_Toc167444577"/>
      <w:bookmarkStart w:id="163" w:name="_Toc167446125"/>
      <w:bookmarkStart w:id="164" w:name="_Toc167446343"/>
      <w:bookmarkStart w:id="165" w:name="_Toc168480362"/>
      <w:bookmarkStart w:id="166" w:name="_Toc167444578"/>
      <w:bookmarkStart w:id="167" w:name="_Toc167446126"/>
      <w:bookmarkStart w:id="168" w:name="_Toc167446344"/>
      <w:bookmarkStart w:id="169" w:name="_Toc168480363"/>
      <w:bookmarkStart w:id="170" w:name="_Toc167444579"/>
      <w:bookmarkStart w:id="171" w:name="_Toc167446127"/>
      <w:bookmarkStart w:id="172" w:name="_Toc167446345"/>
      <w:bookmarkStart w:id="173" w:name="_Toc168480364"/>
      <w:bookmarkStart w:id="174" w:name="_Toc167444580"/>
      <w:bookmarkStart w:id="175" w:name="_Toc167446128"/>
      <w:bookmarkStart w:id="176" w:name="_Toc167446346"/>
      <w:bookmarkStart w:id="177" w:name="_Toc168480365"/>
      <w:bookmarkStart w:id="178" w:name="_Toc167444581"/>
      <w:bookmarkStart w:id="179" w:name="_Toc167446129"/>
      <w:bookmarkStart w:id="180" w:name="_Toc167446347"/>
      <w:bookmarkStart w:id="181" w:name="_Toc168480366"/>
      <w:bookmarkStart w:id="182" w:name="_Toc167444582"/>
      <w:bookmarkStart w:id="183" w:name="_Toc167446130"/>
      <w:bookmarkStart w:id="184" w:name="_Toc167446348"/>
      <w:bookmarkStart w:id="185" w:name="_Toc168480367"/>
      <w:bookmarkStart w:id="186" w:name="_Toc167444583"/>
      <w:bookmarkStart w:id="187" w:name="_Toc167446131"/>
      <w:bookmarkStart w:id="188" w:name="_Toc167446349"/>
      <w:bookmarkStart w:id="189" w:name="_Toc168480368"/>
      <w:bookmarkStart w:id="190" w:name="_Toc167444584"/>
      <w:bookmarkStart w:id="191" w:name="_Toc167446132"/>
      <w:bookmarkStart w:id="192" w:name="_Toc167446350"/>
      <w:bookmarkStart w:id="193" w:name="_Toc168480369"/>
      <w:bookmarkStart w:id="194" w:name="_Toc167444585"/>
      <w:bookmarkStart w:id="195" w:name="_Toc167446133"/>
      <w:bookmarkStart w:id="196" w:name="_Toc167446351"/>
      <w:bookmarkStart w:id="197" w:name="_Toc168480370"/>
      <w:bookmarkStart w:id="198" w:name="_Toc167444586"/>
      <w:bookmarkStart w:id="199" w:name="_Toc167446134"/>
      <w:bookmarkStart w:id="200" w:name="_Toc167446352"/>
      <w:bookmarkStart w:id="201" w:name="_Toc168480371"/>
      <w:bookmarkStart w:id="202" w:name="_Toc167444587"/>
      <w:bookmarkStart w:id="203" w:name="_Toc167446135"/>
      <w:bookmarkStart w:id="204" w:name="_Toc167446353"/>
      <w:bookmarkStart w:id="205" w:name="_Toc168480372"/>
      <w:bookmarkStart w:id="206" w:name="_Toc167444588"/>
      <w:bookmarkStart w:id="207" w:name="_Toc167446136"/>
      <w:bookmarkStart w:id="208" w:name="_Toc167446354"/>
      <w:bookmarkStart w:id="209" w:name="_Toc168480373"/>
      <w:bookmarkStart w:id="210" w:name="_Toc167444589"/>
      <w:bookmarkStart w:id="211" w:name="_Toc167446137"/>
      <w:bookmarkStart w:id="212" w:name="_Toc167446355"/>
      <w:bookmarkStart w:id="213" w:name="_Toc168480374"/>
      <w:bookmarkStart w:id="214" w:name="_Toc167444596"/>
      <w:bookmarkStart w:id="215" w:name="_Toc167446144"/>
      <w:bookmarkStart w:id="216" w:name="_Toc167446362"/>
      <w:bookmarkStart w:id="217" w:name="_Toc168480381"/>
      <w:bookmarkStart w:id="218" w:name="_Toc167444597"/>
      <w:bookmarkStart w:id="219" w:name="_Toc167446145"/>
      <w:bookmarkStart w:id="220" w:name="_Toc167446363"/>
      <w:bookmarkStart w:id="221" w:name="_Toc168480382"/>
      <w:bookmarkStart w:id="222" w:name="_Toc167444598"/>
      <w:bookmarkStart w:id="223" w:name="_Toc167446146"/>
      <w:bookmarkStart w:id="224" w:name="_Toc167446364"/>
      <w:bookmarkStart w:id="225" w:name="_Toc168480383"/>
      <w:bookmarkStart w:id="226" w:name="_Toc167444599"/>
      <w:bookmarkStart w:id="227" w:name="_Toc167446147"/>
      <w:bookmarkStart w:id="228" w:name="_Toc167446365"/>
      <w:bookmarkStart w:id="229" w:name="_Toc168480384"/>
      <w:bookmarkStart w:id="230" w:name="_Toc167444600"/>
      <w:bookmarkStart w:id="231" w:name="_Toc167446148"/>
      <w:bookmarkStart w:id="232" w:name="_Toc167446366"/>
      <w:bookmarkStart w:id="233" w:name="_Toc168480385"/>
      <w:bookmarkStart w:id="234" w:name="_Toc167444601"/>
      <w:bookmarkStart w:id="235" w:name="_Toc167446149"/>
      <w:bookmarkStart w:id="236" w:name="_Toc167446367"/>
      <w:bookmarkStart w:id="237" w:name="_Toc168480386"/>
      <w:bookmarkStart w:id="238" w:name="_Toc167444602"/>
      <w:bookmarkStart w:id="239" w:name="_Toc167446150"/>
      <w:bookmarkStart w:id="240" w:name="_Toc167446368"/>
      <w:bookmarkStart w:id="241" w:name="_Toc168480387"/>
      <w:bookmarkStart w:id="242" w:name="_Toc167444606"/>
      <w:bookmarkStart w:id="243" w:name="_Toc167446154"/>
      <w:bookmarkStart w:id="244" w:name="_Toc167446372"/>
      <w:bookmarkStart w:id="245" w:name="_Toc168480391"/>
      <w:bookmarkStart w:id="246" w:name="_Toc128732625"/>
      <w:bookmarkStart w:id="247" w:name="_Toc16848039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C82AD5">
        <w:rPr>
          <w:rFonts w:hint="eastAsia"/>
        </w:rPr>
        <w:lastRenderedPageBreak/>
        <w:t>この</w:t>
      </w:r>
      <w:r w:rsidRPr="00C82AD5">
        <w:t>治験に関する説明</w:t>
      </w:r>
      <w:bookmarkEnd w:id="246"/>
      <w:bookmarkEnd w:id="247"/>
    </w:p>
    <w:p w14:paraId="5651486C" w14:textId="77777777" w:rsidR="00B17B8A" w:rsidRDefault="00B17B8A" w:rsidP="00912451">
      <w:pPr>
        <w:pStyle w:val="20"/>
        <w:spacing w:after="180"/>
      </w:pPr>
      <w:bookmarkStart w:id="248" w:name="_あなたの病気と治療について"/>
      <w:bookmarkStart w:id="249" w:name="_Toc112073825"/>
      <w:bookmarkStart w:id="250" w:name="_Ref112074242"/>
      <w:bookmarkStart w:id="251" w:name="_Toc112080315"/>
      <w:bookmarkStart w:id="252" w:name="_Toc128732626"/>
      <w:bookmarkStart w:id="253" w:name="_Ref161139903"/>
      <w:bookmarkStart w:id="254" w:name="_Toc168480393"/>
      <w:bookmarkEnd w:id="248"/>
      <w:r w:rsidRPr="6BC9DD6A">
        <w:t>あなたの病気と治療について</w:t>
      </w:r>
      <w:bookmarkEnd w:id="249"/>
      <w:bookmarkEnd w:id="250"/>
      <w:bookmarkEnd w:id="251"/>
      <w:bookmarkEnd w:id="252"/>
      <w:bookmarkEnd w:id="253"/>
      <w:bookmarkEnd w:id="254"/>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5" w:name="_Toc112073826"/>
      <w:bookmarkStart w:id="256" w:name="_Toc112080316"/>
      <w:bookmarkStart w:id="257" w:name="_Toc128732627"/>
      <w:bookmarkStart w:id="258" w:name="_Toc168480394"/>
      <w:r w:rsidRPr="00C35068">
        <w:t>治験薬について</w:t>
      </w:r>
      <w:bookmarkEnd w:id="255"/>
      <w:bookmarkEnd w:id="256"/>
      <w:bookmarkEnd w:id="257"/>
      <w:bookmarkEnd w:id="25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9" w:name="_治験の目的"/>
      <w:bookmarkStart w:id="260" w:name="_Toc112073827"/>
      <w:bookmarkStart w:id="261" w:name="_Ref112074256"/>
      <w:bookmarkStart w:id="262" w:name="_Toc112080317"/>
      <w:bookmarkStart w:id="263" w:name="_Toc128732628"/>
      <w:bookmarkStart w:id="264" w:name="_Ref144912709"/>
      <w:bookmarkStart w:id="265" w:name="_Ref144912824"/>
      <w:bookmarkStart w:id="266" w:name="_Ref144912950"/>
      <w:bookmarkStart w:id="267" w:name="_Ref144913060"/>
      <w:bookmarkStart w:id="268" w:name="_Ref161139995"/>
      <w:bookmarkStart w:id="269" w:name="_Ref161140055"/>
      <w:bookmarkStart w:id="270" w:name="_Ref161140085"/>
      <w:bookmarkStart w:id="271" w:name="_Ref161150422"/>
      <w:bookmarkStart w:id="272" w:name="_Ref161150510"/>
      <w:bookmarkStart w:id="273" w:name="_Ref161152357"/>
      <w:bookmarkStart w:id="274" w:name="_Ref161152529"/>
      <w:bookmarkStart w:id="275" w:name="_Ref161152636"/>
      <w:bookmarkStart w:id="276" w:name="_Ref161152803"/>
      <w:bookmarkStart w:id="277" w:name="_Ref161154002"/>
      <w:bookmarkStart w:id="278" w:name="_Toc168480395"/>
      <w:bookmarkEnd w:id="259"/>
      <w:r w:rsidRPr="00D702D4">
        <w:t>治験の目的</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6"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9"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9"/>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0" w:name="_Toc535839902"/>
      <w:bookmarkStart w:id="281" w:name="_3．あなたの病気と治療について"/>
      <w:bookmarkStart w:id="282" w:name="_治験の方法"/>
      <w:bookmarkStart w:id="283" w:name="_Toc112073828"/>
      <w:bookmarkStart w:id="284" w:name="_Ref112074280"/>
      <w:bookmarkStart w:id="285" w:name="_Ref112074297"/>
      <w:bookmarkStart w:id="286" w:name="_Toc112080318"/>
      <w:bookmarkStart w:id="287" w:name="_Toc128732629"/>
      <w:bookmarkStart w:id="288" w:name="_Toc168480396"/>
      <w:bookmarkEnd w:id="280"/>
      <w:bookmarkEnd w:id="281"/>
      <w:bookmarkEnd w:id="282"/>
      <w:r w:rsidRPr="00D06F63">
        <w:t>治験の方法</w:t>
      </w:r>
      <w:bookmarkEnd w:id="283"/>
      <w:bookmarkEnd w:id="284"/>
      <w:bookmarkEnd w:id="285"/>
      <w:bookmarkEnd w:id="286"/>
      <w:bookmarkEnd w:id="287"/>
      <w:bookmarkEnd w:id="288"/>
    </w:p>
    <w:p w14:paraId="0B1C4BB2" w14:textId="479860FD" w:rsidR="00B17B8A" w:rsidRPr="00D06F63" w:rsidRDefault="00B17B8A" w:rsidP="00912451">
      <w:pPr>
        <w:pStyle w:val="3"/>
        <w:spacing w:after="180"/>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68480397"/>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6"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6"/>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68480398"/>
      <w:r w:rsidRPr="6E7F9102">
        <w:lastRenderedPageBreak/>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7A38D2">
      <w:pPr>
        <w:pStyle w:val="a1"/>
        <w:ind w:firstLine="24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7A38D2">
      <w:pPr>
        <w:pStyle w:val="a1"/>
        <w:ind w:firstLine="24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7A38D2">
      <w:pPr>
        <w:pStyle w:val="a1"/>
        <w:ind w:firstLine="24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68480399"/>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9219E9" w:rsidRDefault="00EE064C" w:rsidP="009219E9">
            <w:pPr>
              <w:pStyle w:val="afd"/>
              <w:spacing w:line="360" w:lineRule="exact"/>
              <w:rPr>
                <w:b/>
                <w:bCs/>
              </w:rPr>
            </w:pPr>
            <w:r w:rsidRPr="009219E9">
              <w:rPr>
                <w:rFonts w:hint="eastAsia"/>
                <w:b/>
                <w:bCs/>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3"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3"/>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4" w:name="_Toc112073832"/>
      <w:bookmarkStart w:id="315" w:name="_Toc112080322"/>
      <w:bookmarkStart w:id="316" w:name="_Toc128732633"/>
      <w:bookmarkStart w:id="317" w:name="_Toc168480400"/>
      <w:r w:rsidRPr="00BB5DAE">
        <w:t>予測される利益</w:t>
      </w:r>
      <w:r w:rsidRPr="00BB5DAE" w:rsidDel="004367F4">
        <w:t>および</w:t>
      </w:r>
      <w:r w:rsidRPr="00BB5DAE">
        <w:t>不利益</w:t>
      </w:r>
      <w:bookmarkEnd w:id="314"/>
      <w:bookmarkEnd w:id="315"/>
      <w:bookmarkEnd w:id="316"/>
      <w:bookmarkEnd w:id="317"/>
    </w:p>
    <w:p w14:paraId="320FFAC8" w14:textId="77777777" w:rsidR="00EB05A2" w:rsidRPr="00D06F63" w:rsidRDefault="00EB05A2" w:rsidP="00912451">
      <w:pPr>
        <w:pStyle w:val="3"/>
        <w:spacing w:after="180"/>
      </w:pPr>
      <w:bookmarkStart w:id="318" w:name="_Toc112073833"/>
      <w:bookmarkStart w:id="319" w:name="_Toc112080323"/>
      <w:bookmarkStart w:id="320" w:name="_Toc128732634"/>
      <w:bookmarkStart w:id="321" w:name="_Ref161150482"/>
      <w:bookmarkStart w:id="322" w:name="_Ref161152594"/>
      <w:bookmarkStart w:id="323" w:name="_Ref161152603"/>
      <w:bookmarkStart w:id="324" w:name="_Toc168480401"/>
      <w:r w:rsidRPr="00D06F63">
        <w:t>予測される</w:t>
      </w:r>
      <w:r w:rsidRPr="005A0EFC">
        <w:rPr>
          <w:rFonts w:hint="eastAsia"/>
        </w:rPr>
        <w:t>利益</w:t>
      </w:r>
      <w:r w:rsidRPr="00D06F63">
        <w:t>について</w:t>
      </w:r>
      <w:bookmarkEnd w:id="318"/>
      <w:bookmarkEnd w:id="319"/>
      <w:bookmarkEnd w:id="320"/>
      <w:bookmarkEnd w:id="321"/>
      <w:bookmarkEnd w:id="322"/>
      <w:bookmarkEnd w:id="323"/>
      <w:bookmarkEnd w:id="32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5"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5"/>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5E82DB4" w14:textId="77777777" w:rsidR="00EB05A2" w:rsidRPr="00D06F63" w:rsidRDefault="00EB05A2" w:rsidP="00CE58C0">
      <w:pPr>
        <w:pStyle w:val="a1"/>
        <w:ind w:firstLineChars="0" w:firstLine="0"/>
      </w:pPr>
    </w:p>
    <w:p w14:paraId="772E197F" w14:textId="77777777" w:rsidR="00EB05A2" w:rsidRDefault="00EB05A2" w:rsidP="00912451">
      <w:pPr>
        <w:pStyle w:val="3"/>
        <w:spacing w:after="180"/>
      </w:pPr>
      <w:bookmarkStart w:id="326" w:name="_Toc112073834"/>
      <w:bookmarkStart w:id="327" w:name="_Toc112080324"/>
      <w:bookmarkStart w:id="328" w:name="_Toc128732635"/>
      <w:bookmarkStart w:id="329" w:name="_Ref161150490"/>
      <w:bookmarkStart w:id="330" w:name="_Toc168480402"/>
      <w:r w:rsidRPr="00D06F63">
        <w:t>予測される</w:t>
      </w:r>
      <w:r>
        <w:rPr>
          <w:rFonts w:hint="eastAsia"/>
        </w:rPr>
        <w:t>不利益について</w:t>
      </w:r>
      <w:bookmarkEnd w:id="326"/>
      <w:bookmarkEnd w:id="327"/>
      <w:bookmarkEnd w:id="328"/>
      <w:bookmarkEnd w:id="329"/>
      <w:bookmarkEnd w:id="330"/>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lastRenderedPageBreak/>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lastRenderedPageBreak/>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1" w:name="_Ref161150494"/>
      <w:bookmarkStart w:id="332" w:name="_Ref161152615"/>
      <w:bookmarkStart w:id="333" w:name="_Toc168480403"/>
      <w:r>
        <w:rPr>
          <w:rFonts w:hint="eastAsia"/>
        </w:rPr>
        <w:t>この治験に参加しない場合の他の治療法について</w:t>
      </w:r>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68480404"/>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68480405"/>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8FA6C2C"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4A0C1EF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7157A51E"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w:t>
      </w:r>
      <w:r w:rsidRPr="003A4B3B">
        <w:rPr>
          <w:rFonts w:ascii="Arial" w:eastAsia="ＭＳ Ｐゴシック" w:hAnsi="Arial" w:cs="Arial"/>
          <w:color w:val="0070C0"/>
          <w:sz w:val="24"/>
        </w:rPr>
        <w:lastRenderedPageBreak/>
        <w:t>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54386606"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AF0DBA5"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にも</w:t>
      </w:r>
      <w:r w:rsidRPr="003A4B3B">
        <w:rPr>
          <w:rFonts w:ascii="Arial" w:eastAsia="ＭＳ Ｐゴシック" w:hAnsi="Arial" w:cs="Arial"/>
          <w:color w:val="0070C0"/>
          <w:sz w:val="24"/>
        </w:rPr>
        <w:t>お知らせください。</w:t>
      </w:r>
    </w:p>
    <w:p w14:paraId="3717B126" w14:textId="2CB85E70"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AD3504">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8" w:name="_Toc168480406"/>
      <w:r>
        <w:rPr>
          <w:rFonts w:hint="eastAsia"/>
        </w:rPr>
        <w:lastRenderedPageBreak/>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68480474"/>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3B5F48ED"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68480475"/>
      <w:r w:rsidRPr="00D06F63">
        <w:lastRenderedPageBreak/>
        <w:t>負担軽減費について</w:t>
      </w:r>
      <w:bookmarkEnd w:id="359"/>
      <w:bookmarkEnd w:id="360"/>
    </w:p>
    <w:p w14:paraId="59C9824D" w14:textId="0E36814B"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Pr>
          <w:rFonts w:hint="eastAsia"/>
          <w:color w:val="0070C0"/>
        </w:rPr>
        <w:t>、</w:t>
      </w:r>
      <w:r w:rsidRPr="00C51F7E">
        <w:rPr>
          <w:color w:val="0070C0"/>
        </w:rPr>
        <w:t>通常の診療よりも来院の回数が多くなることがあり</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11DCE876" w:rsidR="000A6E92" w:rsidRDefault="000A6E92" w:rsidP="000A6E92">
      <w:pPr>
        <w:pStyle w:val="a1"/>
        <w:ind w:firstLine="240"/>
        <w:rPr>
          <w:color w:val="0070C0"/>
        </w:rPr>
      </w:pPr>
      <w:r w:rsidRPr="00EC0E3C">
        <w:rPr>
          <w:rFonts w:hint="eastAsia"/>
          <w:color w:val="0070C0"/>
        </w:rPr>
        <w:t>なお、この負担軽減費は、税法上の雑所得にあたります。そのため、</w:t>
      </w:r>
      <w:r w:rsidR="008E217E" w:rsidRPr="008E217E">
        <w:rPr>
          <w:rFonts w:hint="eastAsia"/>
          <w:color w:val="0070C0"/>
        </w:rPr>
        <w:t>雑所得が年間で総額</w:t>
      </w:r>
      <w:r w:rsidR="008E217E" w:rsidRPr="008E217E">
        <w:rPr>
          <w:rFonts w:hint="eastAsia"/>
          <w:color w:val="0070C0"/>
        </w:rPr>
        <w:t>20</w:t>
      </w:r>
      <w:r w:rsidR="008E217E" w:rsidRPr="008E217E">
        <w:rPr>
          <w:rFonts w:hint="eastAsia"/>
          <w:color w:val="0070C0"/>
        </w:rPr>
        <w:t>万円を超えた場合は、</w:t>
      </w:r>
      <w:r w:rsidRPr="00EC0E3C">
        <w:rPr>
          <w:rFonts w:hint="eastAsia"/>
          <w:color w:val="0070C0"/>
        </w:rPr>
        <w:t>確定申告が必要となる場合があります。</w:t>
      </w:r>
    </w:p>
    <w:p w14:paraId="68328252" w14:textId="0CE20DD2" w:rsidR="008E217E" w:rsidRPr="00EC0E3C" w:rsidRDefault="008E217E" w:rsidP="000A6E92">
      <w:pPr>
        <w:pStyle w:val="a1"/>
        <w:ind w:firstLine="240"/>
        <w:rPr>
          <w:color w:val="0070C0"/>
        </w:rPr>
      </w:pPr>
      <w:r>
        <w:rPr>
          <w:rFonts w:hint="eastAsia"/>
          <w:color w:val="0070C0"/>
        </w:rPr>
        <w:t>また、</w:t>
      </w:r>
      <w:r w:rsidRPr="008E217E">
        <w:rPr>
          <w:rFonts w:hint="eastAsia"/>
          <w:color w:val="0070C0"/>
        </w:rPr>
        <w:t>生活保護の支給を受けている方は支給を停止される場合がありますのでご注意ください。</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91F78E4" w:rsidR="00B319F1" w:rsidRPr="00B319F1" w:rsidRDefault="0070357A"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00F64235">
              <w:rPr>
                <w:rFonts w:ascii="Arial" w:eastAsia="ＭＳ Ｐゴシック" w:hAnsi="Arial" w:cs="Arial"/>
                <w:kern w:val="0"/>
                <w:sz w:val="24"/>
              </w:rPr>
              <w:t>支払い方法</w:t>
            </w:r>
            <w:r w:rsidRPr="00F64235">
              <w:rPr>
                <w:rFonts w:ascii="Arial" w:eastAsia="ＭＳ Ｐゴシック" w:hAnsi="Arial" w:cs="Arial" w:hint="eastAsia"/>
                <w:kern w:val="0"/>
                <w:sz w:val="24"/>
              </w:rPr>
              <w:t>：</w:t>
            </w:r>
            <w:r w:rsidRPr="00F64235">
              <w:rPr>
                <w:rFonts w:ascii="Arial" w:eastAsia="ＭＳ Ｐゴシック" w:hAnsi="Arial" w:cs="Arial"/>
                <w:sz w:val="24"/>
              </w:rPr>
              <w:t>月ごとにまとめて、</w:t>
            </w:r>
            <w:r w:rsidR="001A2033">
              <w:rPr>
                <w:rFonts w:ascii="Arial" w:eastAsia="ＭＳ Ｐゴシック" w:hAnsi="Arial" w:cs="Arial" w:hint="eastAsia"/>
                <w:sz w:val="24"/>
              </w:rPr>
              <w:t>当</w:t>
            </w:r>
            <w:r w:rsidRPr="00F64235">
              <w:rPr>
                <w:rFonts w:ascii="Arial" w:eastAsia="ＭＳ Ｐゴシック" w:hAnsi="Arial" w:cs="Arial" w:hint="eastAsia"/>
                <w:sz w:val="24"/>
              </w:rPr>
              <w:t>院から</w:t>
            </w:r>
            <w:r w:rsidRPr="00F64235">
              <w:rPr>
                <w:rFonts w:ascii="Arial" w:eastAsia="ＭＳ Ｐゴシック" w:hAnsi="Arial" w:cs="Arial"/>
                <w:sz w:val="24"/>
              </w:rPr>
              <w:t>あなたの指定する金融機関の口座に、翌月</w:t>
            </w:r>
            <w:r w:rsidRPr="00F64235">
              <w:rPr>
                <w:rFonts w:ascii="Arial" w:eastAsia="ＭＳ Ｐゴシック" w:hAnsi="Arial" w:cs="Arial" w:hint="eastAsia"/>
                <w:sz w:val="24"/>
              </w:rPr>
              <w:t>末</w:t>
            </w:r>
            <w:r w:rsidRPr="00F64235">
              <w:rPr>
                <w:rFonts w:ascii="Arial" w:eastAsia="ＭＳ Ｐゴシック" w:hAnsi="Arial" w:cs="Arial"/>
                <w:sz w:val="24"/>
              </w:rPr>
              <w:t>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68480476"/>
      <w:r w:rsidRPr="00D06F63">
        <w:lastRenderedPageBreak/>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344CF4EB"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AD3504">
        <w:rPr>
          <w:rFonts w:hint="eastAsia"/>
          <w:color w:val="0070C0"/>
        </w:rPr>
        <w:t>治験コーディネーター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356C88" w:rsidRDefault="000A6E92" w:rsidP="000A6E92">
      <w:pPr>
        <w:pStyle w:val="a1"/>
        <w:ind w:firstLine="240"/>
      </w:pPr>
      <w:r>
        <w:rPr>
          <w:rFonts w:hint="eastAsia"/>
        </w:rPr>
        <w:t>この治験については、</w:t>
      </w:r>
      <w:r w:rsidRPr="00356C88">
        <w:rPr>
          <w:rFonts w:hint="eastAsia"/>
        </w:rPr>
        <w:t>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356C88"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356C88">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30E71C96" w:rsidR="000A6E92" w:rsidRPr="00356C88" w:rsidRDefault="000A6E92" w:rsidP="0005731B">
            <w:pPr>
              <w:spacing w:line="360" w:lineRule="exact"/>
              <w:ind w:leftChars="65" w:left="151" w:rightChars="63" w:right="132" w:hanging="15"/>
              <w:rPr>
                <w:rFonts w:ascii="Arial" w:eastAsia="ＭＳ Ｐゴシック" w:cs="Arial"/>
                <w:sz w:val="24"/>
                <w:lang w:eastAsia="zh-CN"/>
              </w:rPr>
            </w:pPr>
            <w:r w:rsidRPr="00356C88">
              <w:rPr>
                <w:rFonts w:ascii="Arial" w:eastAsia="ＭＳ Ｐゴシック" w:cs="Arial"/>
                <w:sz w:val="24"/>
                <w:lang w:eastAsia="zh-CN"/>
              </w:rPr>
              <w:t>名称：</w:t>
            </w:r>
            <w:r w:rsidR="00956B11" w:rsidRPr="00356C88">
              <w:rPr>
                <w:rFonts w:ascii="Arial" w:eastAsia="ＭＳ Ｐゴシック" w:cs="Arial" w:hint="eastAsia"/>
                <w:sz w:val="24"/>
                <w:lang w:eastAsia="zh-CN"/>
              </w:rPr>
              <w:t>信州大学医学部附属病院治験審査委員会</w:t>
            </w:r>
          </w:p>
          <w:p w14:paraId="3404DBC4" w14:textId="064DE102" w:rsidR="000A6E92" w:rsidRPr="00356C88" w:rsidRDefault="000A6E92" w:rsidP="0005731B">
            <w:pPr>
              <w:spacing w:line="360" w:lineRule="exact"/>
              <w:ind w:leftChars="65" w:left="151" w:rightChars="63" w:right="132" w:hanging="15"/>
              <w:rPr>
                <w:rFonts w:ascii="Arial" w:eastAsia="ＭＳ Ｐゴシック" w:cs="Arial"/>
                <w:sz w:val="24"/>
                <w:lang w:eastAsia="zh-CN"/>
              </w:rPr>
            </w:pPr>
            <w:r w:rsidRPr="00356C88">
              <w:rPr>
                <w:rFonts w:ascii="Arial" w:eastAsia="ＭＳ Ｐゴシック" w:cs="Arial"/>
                <w:sz w:val="24"/>
                <w:lang w:eastAsia="zh-CN"/>
              </w:rPr>
              <w:t>種類：治験審査委員会</w:t>
            </w:r>
          </w:p>
          <w:p w14:paraId="396FBB74" w14:textId="1E4B933D" w:rsidR="000A6E92" w:rsidRPr="00356C88" w:rsidRDefault="000A6E92" w:rsidP="0005731B">
            <w:pPr>
              <w:spacing w:line="360" w:lineRule="exact"/>
              <w:ind w:leftChars="65" w:left="151" w:rightChars="63" w:right="132" w:hanging="15"/>
              <w:rPr>
                <w:rFonts w:ascii="Arial" w:eastAsia="ＭＳ Ｐゴシック" w:cs="Arial"/>
                <w:sz w:val="24"/>
                <w:lang w:eastAsia="zh-CN"/>
              </w:rPr>
            </w:pPr>
            <w:r w:rsidRPr="00356C88">
              <w:rPr>
                <w:rFonts w:ascii="Arial" w:eastAsia="ＭＳ Ｐゴシック" w:cs="Arial"/>
                <w:sz w:val="24"/>
                <w:lang w:eastAsia="zh-CN"/>
              </w:rPr>
              <w:t>設置者：</w:t>
            </w:r>
            <w:r w:rsidR="00956B11" w:rsidRPr="00356C88">
              <w:rPr>
                <w:rFonts w:ascii="Arial" w:eastAsia="ＭＳ Ｐゴシック" w:cs="Arial" w:hint="eastAsia"/>
                <w:sz w:val="24"/>
                <w:lang w:eastAsia="zh-CN"/>
              </w:rPr>
              <w:t>信州大学医学部附属病院　病院長</w:t>
            </w:r>
          </w:p>
          <w:p w14:paraId="0E773566" w14:textId="2AA03560" w:rsidR="000A6E92" w:rsidRPr="00356C88" w:rsidRDefault="000A6E92" w:rsidP="0005731B">
            <w:pPr>
              <w:spacing w:line="360" w:lineRule="exact"/>
              <w:ind w:leftChars="65" w:left="151" w:rightChars="63" w:right="132" w:hanging="15"/>
              <w:rPr>
                <w:rFonts w:ascii="Arial" w:eastAsia="ＭＳ Ｐゴシック" w:cs="Arial"/>
                <w:sz w:val="24"/>
                <w:lang w:eastAsia="zh-TW"/>
              </w:rPr>
            </w:pPr>
            <w:r w:rsidRPr="00356C88">
              <w:rPr>
                <w:rFonts w:ascii="Arial" w:eastAsia="ＭＳ Ｐゴシック" w:cs="Arial"/>
                <w:sz w:val="24"/>
                <w:lang w:eastAsia="zh-TW"/>
              </w:rPr>
              <w:t>所在地：</w:t>
            </w:r>
            <w:r w:rsidR="00956B11" w:rsidRPr="00356C88">
              <w:rPr>
                <w:rFonts w:ascii="Arial" w:eastAsia="ＭＳ Ｐゴシック" w:cs="Arial" w:hint="eastAsia"/>
                <w:sz w:val="24"/>
                <w:lang w:eastAsia="zh-TW"/>
              </w:rPr>
              <w:t>長野県松本市旭</w:t>
            </w:r>
            <w:r w:rsidR="00956B11" w:rsidRPr="00356C88">
              <w:rPr>
                <w:rFonts w:ascii="Arial" w:eastAsia="ＭＳ Ｐゴシック" w:cs="Arial" w:hint="eastAsia"/>
                <w:sz w:val="24"/>
                <w:lang w:eastAsia="zh-TW"/>
              </w:rPr>
              <w:t>3-1-1</w:t>
            </w:r>
          </w:p>
          <w:p w14:paraId="0E483EE2" w14:textId="77777777" w:rsidR="000A6E92" w:rsidRPr="00356C88" w:rsidRDefault="000A6E92" w:rsidP="00A746D3">
            <w:pPr>
              <w:spacing w:line="360" w:lineRule="exact"/>
              <w:ind w:leftChars="65" w:left="136" w:rightChars="63" w:right="132" w:firstLine="240"/>
              <w:rPr>
                <w:rFonts w:ascii="Arial" w:eastAsia="ＭＳ Ｐゴシック" w:cs="Arial"/>
                <w:color w:val="000000"/>
                <w:sz w:val="24"/>
                <w:lang w:eastAsia="zh-TW"/>
              </w:rPr>
            </w:pPr>
          </w:p>
          <w:p w14:paraId="04A119C1" w14:textId="4DD1923F" w:rsidR="000A6E92" w:rsidRPr="00356C88"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356C88">
              <w:rPr>
                <w:rFonts w:ascii="Arial" w:eastAsia="ＭＳ Ｐゴシック" w:hAnsi="Arial" w:cs="Arial"/>
                <w:color w:val="000000"/>
                <w:kern w:val="0"/>
                <w:sz w:val="24"/>
              </w:rPr>
              <w:t>治験審査委員会の</w:t>
            </w:r>
            <w:r w:rsidRPr="00356C88">
              <w:rPr>
                <w:rFonts w:ascii="Arial" w:eastAsia="ＭＳ Ｐゴシック" w:hAnsi="Arial" w:cs="Arial"/>
                <w:sz w:val="24"/>
              </w:rPr>
              <w:t>手順書、委員名簿、会議記録の概要などについては</w:t>
            </w:r>
            <w:r w:rsidRPr="00356C88">
              <w:rPr>
                <w:rFonts w:ascii="Arial" w:eastAsia="ＭＳ Ｐゴシック" w:hAnsi="Arial" w:cs="Arial" w:hint="eastAsia"/>
                <w:sz w:val="24"/>
              </w:rPr>
              <w:t>以下で確認できます。</w:t>
            </w:r>
          </w:p>
          <w:p w14:paraId="601E52E8" w14:textId="377CE7B3" w:rsidR="000A6E92" w:rsidRPr="00356C88" w:rsidRDefault="00956B11" w:rsidP="00A746D3">
            <w:pPr>
              <w:pStyle w:val="5Blue"/>
              <w:ind w:left="345" w:right="273" w:hanging="240"/>
              <w:rPr>
                <w:kern w:val="0"/>
              </w:rPr>
            </w:pPr>
            <w:r w:rsidRPr="00356C88">
              <w:rPr>
                <w:rFonts w:cs="Arial"/>
                <w:color w:val="000000"/>
                <w:shd w:val="clear" w:color="auto" w:fill="FFFFFF"/>
              </w:rPr>
              <w:t>臨床研究支援センター</w:t>
            </w:r>
            <w:r w:rsidRPr="00356C88">
              <w:rPr>
                <w:color w:val="auto"/>
              </w:rPr>
              <w:t>ホームページ（</w:t>
            </w:r>
            <w:r w:rsidRPr="00356C88">
              <w:rPr>
                <w:color w:val="auto"/>
              </w:rPr>
              <w:t>https://www.shinshu-u.ac.jp/hp/bumon/i-chikencenter/irb/</w:t>
            </w:r>
            <w:r w:rsidRPr="00356C88">
              <w:rPr>
                <w:color w:val="auto"/>
              </w:rPr>
              <w:t>）</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68480477"/>
      <w:r>
        <w:rPr>
          <w:rFonts w:hint="eastAsia"/>
        </w:rPr>
        <w:lastRenderedPageBreak/>
        <w:t>個人情報</w:t>
      </w:r>
      <w:r w:rsidRPr="00D06F63">
        <w:t>の保護について</w:t>
      </w:r>
      <w:bookmarkEnd w:id="363"/>
      <w:bookmarkEnd w:id="364"/>
    </w:p>
    <w:p w14:paraId="65EA2431" w14:textId="2C888A8C"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A823DB" w:rsidRPr="00F00822">
        <w:rPr>
          <w:rFonts w:ascii="ＭＳ Ｐゴシック" w:hAnsi="ＭＳ Ｐゴシック" w:hint="eastAsia"/>
        </w:rPr>
        <w:t>[</w:t>
      </w:r>
      <w:r w:rsidRPr="0086685A">
        <w:t>FDA</w:t>
      </w:r>
      <w:r w:rsidR="00A823DB" w:rsidRPr="00F00822">
        <w:rPr>
          <w:rFonts w:ascii="ＭＳ Ｐゴシック" w:hAnsi="ＭＳ Ｐゴシック" w:hint="eastAsia"/>
        </w:rPr>
        <w:t>]</w:t>
      </w:r>
      <w:r w:rsidRPr="0086685A">
        <w:t>、欧州医薬品庁</w:t>
      </w:r>
      <w:r w:rsidR="00A823DB" w:rsidRPr="00F00822">
        <w:rPr>
          <w:rFonts w:ascii="ＭＳ Ｐゴシック" w:hAnsi="ＭＳ Ｐゴシック" w:hint="eastAsia"/>
        </w:rPr>
        <w:t>[</w:t>
      </w:r>
      <w:r w:rsidRPr="0086685A">
        <w:t>EMA</w:t>
      </w:r>
      <w:r w:rsidR="00A823DB" w:rsidRPr="00F00822">
        <w:rPr>
          <w:rFonts w:ascii="ＭＳ Ｐゴシック" w:hAnsi="ＭＳ Ｐゴシック" w:hint="eastAsia"/>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091C9BC0" w:rsidR="000A6E92" w:rsidRDefault="000A6E92" w:rsidP="000A6E92">
      <w:pPr>
        <w:pStyle w:val="a1"/>
        <w:ind w:firstLine="240"/>
      </w:pPr>
      <w:r>
        <w:rPr>
          <w:rFonts w:hint="eastAsia"/>
        </w:rPr>
        <w:t>また、治験担当医師または</w:t>
      </w:r>
      <w:r w:rsidR="00AD3504">
        <w:rPr>
          <w:rFonts w:hint="eastAsia"/>
          <w:color w:val="0070C0"/>
        </w:rPr>
        <w:t>治験コーディネーター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03839D4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7" w:history="1">
        <w:r w:rsidR="00AE0CA4" w:rsidRPr="00C52DF7">
          <w:rPr>
            <w:rStyle w:val="af5"/>
            <w:color w:val="0070C0"/>
          </w:rPr>
          <w:t>https://www.ClinicalTrials.gov</w:t>
        </w:r>
      </w:hyperlink>
      <w:ins w:id="365" w:author="Shinshu_Nakashima" w:date="2025-05-16T10:20:00Z">
        <w:r w:rsidR="005B1AFA">
          <w:rPr>
            <w:rFonts w:ascii="ＭＳ Ｐゴシック" w:hAnsi="ＭＳ Ｐゴシック" w:hint="eastAsia"/>
            <w:color w:val="0070C0"/>
          </w:rPr>
          <w:t xml:space="preserve"> </w:t>
        </w:r>
      </w:ins>
      <w:r w:rsidR="005B1AFA">
        <w:rPr>
          <w:rFonts w:ascii="ＭＳ Ｐゴシック" w:hAnsi="ＭＳ Ｐゴシック" w:hint="eastAsia"/>
          <w:color w:val="0070C0"/>
        </w:rPr>
        <w:t>[</w:t>
      </w:r>
      <w:r w:rsidRPr="003A4B3B">
        <w:rPr>
          <w:rFonts w:ascii="ＭＳ Ｐゴシック" w:hAnsi="ＭＳ Ｐゴシック" w:hint="eastAsia"/>
          <w:color w:val="0070C0"/>
        </w:rPr>
        <w:t>英語サイト</w:t>
      </w:r>
      <w:r w:rsidR="005B1AFA">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5B1AFA">
        <w:rPr>
          <w:rFonts w:ascii="ＭＳ Ｐゴシック" w:hAnsi="ＭＳ Ｐゴシック" w:hint="eastAsia"/>
          <w:color w:val="0070C0"/>
        </w:rPr>
        <w:t>[</w:t>
      </w:r>
      <w:proofErr w:type="spellStart"/>
      <w:r w:rsidRPr="003A4B3B">
        <w:rPr>
          <w:color w:val="0070C0"/>
        </w:rPr>
        <w:t>jRCT</w:t>
      </w:r>
      <w:proofErr w:type="spellEnd"/>
      <w:r w:rsidR="005B1AFA">
        <w:rPr>
          <w:rFonts w:ascii="ＭＳ Ｐゴシック" w:hAnsi="ＭＳ Ｐゴシック" w:hint="eastAsia"/>
          <w:color w:val="0070C0"/>
        </w:rPr>
        <w:t>]</w:t>
      </w:r>
      <w:hyperlink r:id="rId18" w:history="1">
        <w:r w:rsidR="005B1AFA" w:rsidRPr="00503FB7">
          <w:rPr>
            <w:rStyle w:val="af5"/>
            <w:color w:val="0070C0"/>
          </w:rPr>
          <w:t>https://jrct.mhlw.go.jp</w:t>
        </w:r>
      </w:hyperlink>
      <w:r w:rsidR="005B1AFA" w:rsidRPr="00F00822">
        <w:rPr>
          <w:rFonts w:ascii="ＭＳ Ｐゴシック" w:hAnsi="ＭＳ Ｐゴシック" w:hint="eastAsia"/>
          <w:color w:val="0070C0"/>
        </w:rPr>
        <w:t>[</w:t>
      </w:r>
      <w:r w:rsidRPr="003A4B3B">
        <w:rPr>
          <w:rFonts w:hint="eastAsia"/>
          <w:color w:val="0070C0"/>
        </w:rPr>
        <w:t>日本語サイト</w:t>
      </w:r>
      <w:r w:rsidR="005B1AFA">
        <w:rPr>
          <w:rFonts w:ascii="ＭＳ Ｐゴシック" w:hAnsi="ＭＳ Ｐゴシック" w:hint="eastAsia"/>
          <w:color w:val="0070C0"/>
        </w:rPr>
        <w:t>]</w:t>
      </w:r>
      <w:r w:rsidRPr="003A4B3B">
        <w:rPr>
          <w:rFonts w:hint="eastAsia"/>
          <w:color w:val="0070C0"/>
        </w:rPr>
        <w:t>など</w:t>
      </w:r>
      <w:r w:rsidRPr="003A4B3B">
        <w:rPr>
          <w:rFonts w:ascii="ＭＳ Ｐゴシック" w:hAnsi="ＭＳ Ｐゴシック" w:hint="eastAsia"/>
          <w:color w:val="0070C0"/>
        </w:rPr>
        <w:t>)</w:t>
      </w:r>
      <w:r w:rsidRPr="00476892">
        <w:rPr>
          <w:rFonts w:hint="eastAsia"/>
        </w:rPr>
        <w:t>で公開され</w:t>
      </w:r>
      <w:r w:rsidR="005E337D">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473D4D">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6" w:name="GCP1_10"/>
      <w:r w:rsidRPr="007373A3">
        <w:rPr>
          <w:rFonts w:hint="eastAsia"/>
        </w:rPr>
        <w:lastRenderedPageBreak/>
        <w:t>そ</w:t>
      </w:r>
      <w:bookmarkEnd w:id="366"/>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9"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7" w:name="_Ref167444106"/>
      <w:bookmarkStart w:id="368" w:name="_Toc168480478"/>
      <w:r w:rsidRPr="00617A6F">
        <w:t>健康被害が発生した場合の補償について</w:t>
      </w:r>
      <w:bookmarkEnd w:id="367"/>
      <w:bookmarkEnd w:id="368"/>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18214F0D"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AD3504">
        <w:rPr>
          <w:color w:val="0070C0"/>
        </w:rPr>
        <w:t>治験コーディネーター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9" w:name="_Toc168480479"/>
      <w:r w:rsidRPr="0099316F">
        <w:rPr>
          <w:rFonts w:hint="eastAsia"/>
        </w:rPr>
        <w:lastRenderedPageBreak/>
        <w:t>追加および詳細情報</w:t>
      </w:r>
      <w:bookmarkEnd w:id="369"/>
    </w:p>
    <w:p w14:paraId="78DBC7BD" w14:textId="77777777" w:rsidR="00DF4B54" w:rsidRPr="00E005AE" w:rsidRDefault="00DF4B54" w:rsidP="00DF4B54">
      <w:pPr>
        <w:pStyle w:val="20"/>
        <w:spacing w:after="180"/>
      </w:pPr>
      <w:bookmarkStart w:id="370" w:name="_Toc168480480"/>
      <w:r w:rsidRPr="009E2FE1">
        <w:t>（</w:t>
      </w:r>
      <w:r w:rsidRPr="009E2FE1">
        <w:rPr>
          <w:rFonts w:hint="eastAsia"/>
        </w:rPr>
        <w:t>例）</w:t>
      </w:r>
      <w:r w:rsidRPr="009E2FE1">
        <w:t>個人情報の取扱</w:t>
      </w:r>
      <w:r w:rsidRPr="009E2FE1">
        <w:rPr>
          <w:rFonts w:hint="eastAsia"/>
        </w:rPr>
        <w:t>い</w:t>
      </w:r>
      <w:bookmarkEnd w:id="37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0"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070D6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070D6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070D69">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070D6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070D69">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070D6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070D6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070D6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070D69">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070D6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070D6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070D6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070D69">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070D6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070D6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1"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1"/>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21"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22"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23"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4"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2" w:name="_Toc168480481"/>
      <w:r>
        <w:rPr>
          <w:rFonts w:hint="eastAsia"/>
        </w:rPr>
        <w:lastRenderedPageBreak/>
        <w:t>（例）</w:t>
      </w:r>
      <w:r w:rsidRPr="6E7F9102">
        <w:t>補償制度の概要</w:t>
      </w:r>
      <w:bookmarkEnd w:id="372"/>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3" w:name="_Toc168480482"/>
      <w:r w:rsidRPr="00437E67">
        <w:lastRenderedPageBreak/>
        <w:t>（</w:t>
      </w:r>
      <w:r w:rsidRPr="00437E67">
        <w:rPr>
          <w:rFonts w:hint="eastAsia"/>
        </w:rPr>
        <w:t>例）ファーマコゲノミクスに関する事項</w:t>
      </w:r>
      <w:bookmarkEnd w:id="373"/>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5"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5855EE0" w:rsidR="000B5222" w:rsidRPr="006B6943" w:rsidRDefault="00B326E5" w:rsidP="006D14EE">
      <w:pPr>
        <w:pStyle w:val="af6"/>
        <w:spacing w:line="360" w:lineRule="exact"/>
        <w:rPr>
          <w:lang w:eastAsia="zh-TW"/>
        </w:rPr>
      </w:pPr>
      <w:bookmarkStart w:id="374" w:name="_Toc112073843"/>
      <w:bookmarkStart w:id="375" w:name="_Toc112080333"/>
      <w:bookmarkStart w:id="376" w:name="_Toc168480483"/>
      <w:commentRangeStart w:id="377"/>
      <w:r w:rsidRPr="006B6943">
        <mc:AlternateContent>
          <mc:Choice Requires="wps">
            <w:drawing>
              <wp:anchor distT="0" distB="0" distL="114300" distR="114300" simplePos="0" relativeHeight="251657219" behindDoc="0" locked="0" layoutInCell="1" allowOverlap="1" wp14:anchorId="41C85759" wp14:editId="1895B0B0">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27626F08" w:rsidR="00DB14E2" w:rsidRPr="00AA50C3" w:rsidRDefault="00106450"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病院</w:t>
                            </w:r>
                            <w:r w:rsidR="00DB14E2"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">
                <v:textbox inset="5.85pt,.7pt,5.85pt,.7pt">
                  <w:txbxContent>
                    <w:p w14:paraId="73A474E2" w14:textId="27626F08" w:rsidR="00DB14E2" w:rsidRPr="00AA50C3" w:rsidRDefault="00106450"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病院</w:t>
                      </w:r>
                      <w:r w:rsidR="00DB14E2" w:rsidRPr="00AA50C3">
                        <w:rPr>
                          <w:rFonts w:ascii="ＭＳ Ｐゴシック" w:eastAsia="ＭＳ Ｐゴシック" w:hAnsi="ＭＳ Ｐゴシック" w:hint="eastAsia"/>
                          <w:sz w:val="24"/>
                        </w:rPr>
                        <w:t>保管用</w:t>
                      </w:r>
                    </w:p>
                  </w:txbxContent>
                </v:textbox>
              </v:shape>
            </w:pict>
          </mc:Fallback>
        </mc:AlternateContent>
      </w:r>
      <w:bookmarkEnd w:id="374"/>
      <w:bookmarkEnd w:id="375"/>
      <w:r w:rsidR="00673C41" w:rsidRPr="006B6943">
        <w:rPr>
          <w:lang w:eastAsia="zh-TW"/>
        </w:rPr>
        <w:t>同意文書</w:t>
      </w:r>
      <w:bookmarkEnd w:id="376"/>
      <w:commentRangeEnd w:id="377"/>
      <w:r w:rsidR="001009DD">
        <w:rPr>
          <w:rStyle w:val="af1"/>
          <w:rFonts w:ascii="Century" w:eastAsia="ＭＳ 明朝" w:hAnsi="Century" w:cs="Times New Roman"/>
          <w:noProof w:val="0"/>
        </w:rPr>
        <w:commentReference w:id="377"/>
      </w:r>
    </w:p>
    <w:p w14:paraId="545FAE84" w14:textId="5C03B374"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6CF7F627" w14:textId="77777777" w:rsidR="00E259A2" w:rsidRPr="00586197" w:rsidRDefault="00E259A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lang w:eastAsia="zh-TW"/>
              </w:rPr>
            </w:pPr>
            <w:r w:rsidRPr="003A4B3B">
              <w:rPr>
                <w:rFonts w:ascii="Arial" w:eastAsia="ＭＳ Ｐゴシック" w:hAnsi="Arial" w:cs="Arial" w:hint="eastAsia"/>
                <w:color w:val="0070C0"/>
                <w:lang w:eastAsia="zh-TW"/>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lang w:eastAsia="zh-TW"/>
              </w:rPr>
            </w:pPr>
            <w:r w:rsidRPr="003A4B3B">
              <w:rPr>
                <w:rFonts w:ascii="Arial" w:eastAsia="ＭＳ Ｐゴシック" w:hAnsi="Arial" w:cs="Arial" w:hint="eastAsia"/>
                <w:color w:val="0070C0"/>
                <w:sz w:val="24"/>
                <w:lang w:eastAsia="zh-TW"/>
              </w:rPr>
              <w:t xml:space="preserve">　</w:t>
            </w:r>
            <w:r w:rsidRPr="003A4B3B">
              <w:rPr>
                <w:rFonts w:ascii="Arial" w:eastAsia="ＭＳ Ｐゴシック" w:hAnsi="Arial" w:cs="Arial"/>
                <w:color w:val="0070C0"/>
                <w:sz w:val="24"/>
                <w:lang w:eastAsia="zh-TW"/>
              </w:rPr>
              <w:t>20</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年</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月</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lang w:eastAsia="zh-TW"/>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lang w:eastAsia="zh-TW"/>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lang w:eastAsia="zh-TW"/>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Pr="00100A86" w:rsidRDefault="008E46BF" w:rsidP="00DD4C4E">
            <w:pPr>
              <w:spacing w:line="360" w:lineRule="exact"/>
              <w:rPr>
                <w:rFonts w:ascii="Arial" w:eastAsia="ＭＳ Ｐゴシック" w:hAnsi="Arial" w:cs="Arial"/>
                <w:sz w:val="24"/>
              </w:rPr>
            </w:pPr>
            <w:r w:rsidRPr="00100A86">
              <w:rPr>
                <w:rFonts w:ascii="Arial" w:eastAsia="ＭＳ Ｐゴシック" w:hAnsi="Arial" w:cs="Arial" w:hint="eastAsia"/>
                <w:sz w:val="24"/>
              </w:rPr>
              <w:t>補助説明者</w:t>
            </w:r>
          </w:p>
          <w:p w14:paraId="1A928309" w14:textId="4677BEC2" w:rsidR="000730F1" w:rsidRPr="00100A86" w:rsidRDefault="000730F1" w:rsidP="00DD4C4E">
            <w:pPr>
              <w:spacing w:line="360" w:lineRule="exact"/>
              <w:rPr>
                <w:rFonts w:ascii="Arial" w:eastAsia="ＭＳ Ｐゴシック" w:hAnsi="Arial" w:cs="Arial"/>
                <w:sz w:val="24"/>
              </w:rPr>
            </w:pPr>
            <w:r w:rsidRPr="00100A86">
              <w:rPr>
                <w:rFonts w:ascii="Arial" w:eastAsia="ＭＳ Ｐゴシック" w:hAnsi="Arial" w:cs="Arial" w:hint="eastAsia"/>
                <w:sz w:val="20"/>
                <w:szCs w:val="20"/>
              </w:rPr>
              <w:t>（該当する場合）</w:t>
            </w:r>
          </w:p>
        </w:tc>
        <w:tc>
          <w:tcPr>
            <w:tcW w:w="284" w:type="dxa"/>
            <w:shd w:val="clear" w:color="auto" w:fill="auto"/>
          </w:tcPr>
          <w:p w14:paraId="729E33E7" w14:textId="77777777" w:rsidR="008E46BF" w:rsidRPr="00100A86" w:rsidRDefault="008E46BF" w:rsidP="00DD4C4E">
            <w:pPr>
              <w:spacing w:line="360" w:lineRule="exact"/>
              <w:rPr>
                <w:rFonts w:ascii="Arial" w:eastAsia="ＭＳ Ｐゴシック" w:hAnsi="Arial" w:cs="Arial"/>
                <w:sz w:val="24"/>
              </w:rPr>
            </w:pPr>
          </w:p>
        </w:tc>
        <w:tc>
          <w:tcPr>
            <w:tcW w:w="3118" w:type="dxa"/>
            <w:tcBorders>
              <w:top w:val="single" w:sz="4" w:space="0" w:color="auto"/>
              <w:bottom w:val="single" w:sz="4" w:space="0" w:color="auto"/>
            </w:tcBorders>
            <w:shd w:val="clear" w:color="auto" w:fill="auto"/>
          </w:tcPr>
          <w:p w14:paraId="657E1248" w14:textId="051A1377" w:rsidR="008E46BF" w:rsidRPr="00100A86" w:rsidRDefault="00D96EE3" w:rsidP="00DD4C4E">
            <w:pPr>
              <w:spacing w:line="360" w:lineRule="exact"/>
              <w:rPr>
                <w:rFonts w:ascii="Arial" w:eastAsia="ＭＳ Ｐゴシック" w:hAnsi="Arial" w:cs="Arial"/>
                <w:szCs w:val="21"/>
              </w:rPr>
            </w:pPr>
            <w:r w:rsidRPr="00100A86">
              <w:rPr>
                <w:rFonts w:ascii="Arial" w:eastAsia="ＭＳ Ｐゴシック" w:hAnsi="Arial" w:cs="Arial" w:hint="eastAsia"/>
                <w:szCs w:val="21"/>
              </w:rPr>
              <w:t>署名</w:t>
            </w:r>
            <w:r w:rsidR="008E46BF" w:rsidRPr="00100A86">
              <w:rPr>
                <w:rFonts w:ascii="Arial" w:eastAsia="ＭＳ Ｐゴシック" w:hAnsi="Arial" w:cs="Arial" w:hint="eastAsia"/>
                <w:szCs w:val="21"/>
              </w:rPr>
              <w:t>日：</w:t>
            </w:r>
          </w:p>
          <w:p w14:paraId="01B9A58C" w14:textId="1035B058" w:rsidR="008E46BF" w:rsidRPr="00100A86" w:rsidRDefault="008E46BF" w:rsidP="00DD4C4E">
            <w:pPr>
              <w:spacing w:line="360" w:lineRule="exact"/>
              <w:jc w:val="right"/>
              <w:rPr>
                <w:rFonts w:ascii="Arial" w:eastAsia="ＭＳ Ｐゴシック" w:hAnsi="Arial" w:cs="Arial"/>
                <w:sz w:val="24"/>
              </w:rPr>
            </w:pPr>
            <w:r w:rsidRPr="00100A86">
              <w:rPr>
                <w:rFonts w:ascii="Arial" w:eastAsia="ＭＳ Ｐゴシック" w:hAnsi="Arial" w:cs="Arial" w:hint="eastAsia"/>
                <w:sz w:val="24"/>
              </w:rPr>
              <w:t xml:space="preserve">　</w:t>
            </w:r>
            <w:r w:rsidRPr="00100A86">
              <w:rPr>
                <w:rFonts w:ascii="Arial" w:eastAsia="ＭＳ Ｐゴシック" w:hAnsi="Arial" w:cs="Arial"/>
                <w:sz w:val="24"/>
              </w:rPr>
              <w:t>20</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年</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月</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日</w:t>
            </w:r>
          </w:p>
        </w:tc>
        <w:tc>
          <w:tcPr>
            <w:tcW w:w="284" w:type="dxa"/>
            <w:shd w:val="clear" w:color="auto" w:fill="auto"/>
          </w:tcPr>
          <w:p w14:paraId="4A10A4F4" w14:textId="77777777" w:rsidR="008E46BF" w:rsidRPr="00100A86" w:rsidRDefault="008E46BF" w:rsidP="00DD4C4E">
            <w:pPr>
              <w:spacing w:line="360" w:lineRule="exact"/>
              <w:rPr>
                <w:rFonts w:ascii="Arial" w:eastAsia="ＭＳ Ｐゴシック" w:hAnsi="Arial" w:cs="Arial"/>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Pr="00100A86" w:rsidRDefault="008E46BF" w:rsidP="00DD4C4E">
            <w:pPr>
              <w:spacing w:line="360" w:lineRule="exact"/>
              <w:rPr>
                <w:rFonts w:ascii="Arial" w:eastAsia="ＭＳ Ｐゴシック" w:hAnsi="Arial" w:cs="Arial"/>
                <w:szCs w:val="21"/>
              </w:rPr>
            </w:pPr>
            <w:r w:rsidRPr="00100A86">
              <w:rPr>
                <w:rFonts w:ascii="Arial" w:eastAsia="ＭＳ Ｐゴシック" w:hAnsi="Arial" w:cs="Arial" w:hint="eastAsia"/>
                <w:szCs w:val="21"/>
              </w:rPr>
              <w:t>署名：</w:t>
            </w:r>
          </w:p>
          <w:p w14:paraId="7B950E37" w14:textId="4FD1EF81" w:rsidR="008E46BF" w:rsidRPr="00100A86" w:rsidRDefault="008E46BF" w:rsidP="00DD4C4E">
            <w:pPr>
              <w:spacing w:line="360" w:lineRule="exact"/>
              <w:rPr>
                <w:rFonts w:ascii="Arial" w:eastAsia="ＭＳ Ｐゴシック" w:hAnsi="Arial" w:cs="Arial"/>
                <w:szCs w:val="21"/>
              </w:rPr>
            </w:pPr>
            <w:r w:rsidRPr="00100A86">
              <w:rPr>
                <w:rFonts w:ascii="Arial" w:eastAsia="ＭＳ Ｐゴシック" w:hAnsi="Arial" w:cs="Arial" w:hint="eastAsia"/>
                <w:szCs w:val="21"/>
                <w:shd w:val="clear" w:color="auto" w:fill="CCFFFF"/>
              </w:rPr>
              <w:t xml:space="preserve">　　　　　　　　　　　　　　　　　　　　　　　　　　</w:t>
            </w:r>
          </w:p>
        </w:tc>
      </w:tr>
    </w:tbl>
    <w:p w14:paraId="37BB1D5B" w14:textId="518ED832" w:rsidR="009D09E2" w:rsidRDefault="009D09E2" w:rsidP="009D09E2">
      <w:pPr>
        <w:pageBreakBefore/>
        <w:widowControl/>
        <w:spacing w:line="360" w:lineRule="exact"/>
        <w:jc w:val="left"/>
        <w:rPr>
          <w:rFonts w:ascii="Arial" w:eastAsia="ＭＳ Ｐゴシック" w:hAnsi="Arial" w:cs="Arial"/>
          <w:color w:val="000000"/>
          <w:sz w:val="24"/>
          <w:szCs w:val="22"/>
        </w:rPr>
      </w:pPr>
      <w:r w:rsidRPr="006B6943">
        <w:rPr>
          <w:noProof/>
        </w:rPr>
        <w:lastRenderedPageBreak/>
        <mc:AlternateContent>
          <mc:Choice Requires="wps">
            <w:drawing>
              <wp:anchor distT="0" distB="0" distL="114300" distR="114300" simplePos="0" relativeHeight="251663368" behindDoc="0" locked="0" layoutInCell="1" allowOverlap="1" wp14:anchorId="4690F5F2" wp14:editId="22AA826F">
                <wp:simplePos x="0" y="0"/>
                <wp:positionH relativeFrom="column">
                  <wp:posOffset>4775835</wp:posOffset>
                </wp:positionH>
                <wp:positionV relativeFrom="paragraph">
                  <wp:posOffset>40005</wp:posOffset>
                </wp:positionV>
                <wp:extent cx="1356995" cy="219075"/>
                <wp:effectExtent l="0" t="0" r="14605" b="28575"/>
                <wp:wrapNone/>
                <wp:docPr id="283056120" name="テキスト ボックス 283056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19075"/>
                        </a:xfrm>
                        <a:prstGeom prst="rect">
                          <a:avLst/>
                        </a:prstGeom>
                        <a:solidFill>
                          <a:srgbClr val="FFFFFF"/>
                        </a:solidFill>
                        <a:ln w="9525">
                          <a:solidFill>
                            <a:srgbClr val="000000"/>
                          </a:solidFill>
                          <a:miter lim="800000"/>
                          <a:headEnd/>
                          <a:tailEnd/>
                        </a:ln>
                      </wps:spPr>
                      <wps:txbx>
                        <w:txbxContent>
                          <w:p w14:paraId="03F3941F" w14:textId="77777777" w:rsidR="009D09E2" w:rsidRPr="00AA50C3" w:rsidRDefault="009D09E2" w:rsidP="009D09E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患者さん保管</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F5F2" id="テキスト ボックス 283056120" o:spid="_x0000_s1035" type="#_x0000_t202" style="position:absolute;margin-left:376.05pt;margin-top:3.15pt;width:106.85pt;height:17.2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">
                <v:textbox inset="5.85pt,.7pt,5.85pt,.7pt">
                  <w:txbxContent>
                    <w:p w14:paraId="03F3941F" w14:textId="77777777" w:rsidR="009D09E2" w:rsidRPr="00AA50C3" w:rsidRDefault="009D09E2" w:rsidP="009D09E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患者さん保管</w:t>
                      </w:r>
                      <w:r w:rsidRPr="00AA50C3">
                        <w:rPr>
                          <w:rFonts w:ascii="ＭＳ Ｐゴシック" w:eastAsia="ＭＳ Ｐゴシック" w:hAnsi="ＭＳ Ｐゴシック" w:hint="eastAsia"/>
                          <w:sz w:val="24"/>
                        </w:rPr>
                        <w:t>用</w:t>
                      </w:r>
                    </w:p>
                  </w:txbxContent>
                </v:textbox>
              </v:shape>
            </w:pict>
          </mc:Fallback>
        </mc:AlternateContent>
      </w:r>
    </w:p>
    <w:p w14:paraId="206207D9" w14:textId="55AC6440" w:rsidR="009D09E2" w:rsidRPr="006B6943" w:rsidRDefault="009D09E2" w:rsidP="009D09E2">
      <w:pPr>
        <w:pStyle w:val="af6"/>
        <w:spacing w:line="360" w:lineRule="exact"/>
      </w:pPr>
      <w:r w:rsidRPr="006B6943">
        <w:t>同意文書</w:t>
      </w:r>
    </w:p>
    <w:p w14:paraId="6BD3D6DD" w14:textId="77777777" w:rsidR="009D09E2" w:rsidRPr="00D06F63" w:rsidRDefault="009D09E2" w:rsidP="009D09E2">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38E6BD9E" w14:textId="77777777" w:rsidR="009D09E2" w:rsidRPr="001F4049" w:rsidRDefault="009D09E2" w:rsidP="009D09E2">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9D09E2" w:rsidRPr="00D06F63" w14:paraId="2423AF35" w14:textId="77777777" w:rsidTr="00CB5733">
        <w:trPr>
          <w:trHeight w:val="486"/>
        </w:trPr>
        <w:tc>
          <w:tcPr>
            <w:tcW w:w="426" w:type="dxa"/>
            <w:shd w:val="clear" w:color="auto" w:fill="E2EFD9"/>
          </w:tcPr>
          <w:p w14:paraId="07052E71"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6CD368EF" w14:textId="77777777" w:rsidR="009D09E2" w:rsidRPr="00304A48"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056D8865"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6165000" w14:textId="77777777" w:rsidR="009D09E2" w:rsidRPr="00304A48"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3107EA84" w14:textId="77777777" w:rsidR="009D09E2"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7BC8D9E" w14:textId="77777777" w:rsidR="009D09E2"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37919AB3" w14:textId="77777777" w:rsidR="009D09E2"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67E8969F" w14:textId="77777777" w:rsidR="009D09E2"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60E74A8B" w14:textId="77777777" w:rsidR="009D09E2" w:rsidRPr="00304A48"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9D09E2" w:rsidRPr="00D06F63" w14:paraId="089FDAC8" w14:textId="77777777" w:rsidTr="00CB5733">
        <w:trPr>
          <w:trHeight w:val="793"/>
        </w:trPr>
        <w:tc>
          <w:tcPr>
            <w:tcW w:w="426" w:type="dxa"/>
            <w:shd w:val="clear" w:color="auto" w:fill="E2EFD9"/>
          </w:tcPr>
          <w:p w14:paraId="08054FA3"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4ECCC95A"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15550D2"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610A5AEF"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654F6A13" w14:textId="77777777" w:rsidR="009D09E2" w:rsidRPr="00304A48" w:rsidRDefault="009D09E2" w:rsidP="00CB5733">
            <w:pPr>
              <w:spacing w:line="240" w:lineRule="exact"/>
              <w:rPr>
                <w:rFonts w:ascii="Arial" w:eastAsia="ＭＳ Ｐゴシック" w:hAnsi="Arial" w:cs="Arial"/>
                <w:color w:val="0070C0"/>
                <w:sz w:val="16"/>
                <w:szCs w:val="16"/>
              </w:rPr>
            </w:pPr>
          </w:p>
        </w:tc>
        <w:tc>
          <w:tcPr>
            <w:tcW w:w="4394" w:type="dxa"/>
            <w:vMerge/>
            <w:shd w:val="clear" w:color="auto" w:fill="E2EFD9"/>
          </w:tcPr>
          <w:p w14:paraId="32A54048" w14:textId="77777777" w:rsidR="009D09E2" w:rsidRPr="00304A48" w:rsidRDefault="009D09E2" w:rsidP="00CB5733">
            <w:pPr>
              <w:spacing w:line="240" w:lineRule="exact"/>
              <w:rPr>
                <w:rFonts w:ascii="Arial" w:eastAsia="ＭＳ Ｐゴシック" w:hAnsi="Arial" w:cs="Arial"/>
                <w:color w:val="0070C0"/>
                <w:sz w:val="16"/>
                <w:szCs w:val="16"/>
              </w:rPr>
            </w:pPr>
          </w:p>
        </w:tc>
      </w:tr>
      <w:tr w:rsidR="009D09E2" w:rsidRPr="00D06F63" w14:paraId="075F1E93" w14:textId="77777777" w:rsidTr="00CB5733">
        <w:trPr>
          <w:trHeight w:val="490"/>
        </w:trPr>
        <w:tc>
          <w:tcPr>
            <w:tcW w:w="426" w:type="dxa"/>
            <w:shd w:val="clear" w:color="auto" w:fill="E2EFD9"/>
          </w:tcPr>
          <w:p w14:paraId="7798EF36" w14:textId="77777777" w:rsidR="009D09E2" w:rsidRPr="00D06F63" w:rsidRDefault="009D09E2" w:rsidP="00CB5733">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411DF28A"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34EE5ECB"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7B7503D"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0E8DFA5F"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7CAC98D"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39A32B85"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3C96C8D"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215631E5"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2C4DB69" w14:textId="77777777" w:rsidR="009D09E2" w:rsidRPr="00304A48" w:rsidRDefault="009D09E2" w:rsidP="00CB5733">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55220DFB"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167F30ED"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2884BD4E" w14:textId="77777777" w:rsidR="009D09E2" w:rsidRPr="00304A48" w:rsidRDefault="009D09E2" w:rsidP="00CB5733">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67249A95" w14:textId="77777777" w:rsidR="009D09E2" w:rsidRPr="00586197" w:rsidRDefault="009D09E2" w:rsidP="009D09E2">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9D09E2" w14:paraId="5571A931" w14:textId="77777777" w:rsidTr="00CB5733">
        <w:trPr>
          <w:trHeight w:val="677"/>
        </w:trPr>
        <w:tc>
          <w:tcPr>
            <w:tcW w:w="1701" w:type="dxa"/>
            <w:tcBorders>
              <w:bottom w:val="single" w:sz="4" w:space="0" w:color="auto"/>
            </w:tcBorders>
            <w:shd w:val="clear" w:color="auto" w:fill="auto"/>
            <w:vAlign w:val="center"/>
          </w:tcPr>
          <w:p w14:paraId="024B3447" w14:textId="77777777" w:rsidR="009D09E2" w:rsidRPr="00241111" w:rsidRDefault="009D09E2" w:rsidP="00CB5733">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1A213BB9" w14:textId="77777777" w:rsidR="009D09E2" w:rsidRPr="00241111" w:rsidRDefault="009D09E2" w:rsidP="00CB5733">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07FCD6F8" w14:textId="77777777" w:rsidR="009D09E2" w:rsidRPr="00241111" w:rsidRDefault="009D09E2" w:rsidP="00CB5733">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09CF9966" w14:textId="77777777" w:rsidR="009D09E2" w:rsidRPr="00241111" w:rsidRDefault="009D09E2" w:rsidP="00CB5733">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C3CA575" w14:textId="77777777" w:rsidR="009D09E2" w:rsidRPr="00241111" w:rsidRDefault="009D09E2" w:rsidP="00CB5733">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3DA47DAE" w14:textId="77777777" w:rsidR="009D09E2" w:rsidRDefault="009D09E2" w:rsidP="00CB5733">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A763F92" w14:textId="77777777" w:rsidR="009D09E2" w:rsidRPr="00241111" w:rsidRDefault="009D09E2" w:rsidP="00CB5733">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9D09E2" w14:paraId="74FB1F0C" w14:textId="77777777" w:rsidTr="00CB5733">
        <w:trPr>
          <w:trHeight w:val="705"/>
        </w:trPr>
        <w:tc>
          <w:tcPr>
            <w:tcW w:w="1701" w:type="dxa"/>
            <w:vMerge w:val="restart"/>
            <w:tcBorders>
              <w:top w:val="single" w:sz="4" w:space="0" w:color="auto"/>
            </w:tcBorders>
            <w:shd w:val="clear" w:color="auto" w:fill="auto"/>
            <w:vAlign w:val="center"/>
          </w:tcPr>
          <w:p w14:paraId="04749EE3"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09001507"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333679C" w14:textId="77777777" w:rsidR="009D09E2" w:rsidRPr="00C13AFD" w:rsidRDefault="009D09E2" w:rsidP="00CB5733">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61AC31C" w14:textId="77777777" w:rsidR="009D09E2" w:rsidRPr="003A4B3B"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BBBD12E" w14:textId="77777777" w:rsidR="009D09E2" w:rsidRPr="003A4B3B" w:rsidRDefault="009D09E2" w:rsidP="00CB5733">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3F549A8B" w14:textId="77777777" w:rsidR="009D09E2" w:rsidRPr="003A4B3B" w:rsidRDefault="009D09E2" w:rsidP="00CB5733">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BB98F41" w14:textId="77777777" w:rsidR="009D09E2" w:rsidRDefault="009D09E2" w:rsidP="00CB5733">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8B97267" w14:textId="77777777" w:rsidR="009D09E2" w:rsidRPr="00841B85"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4D669F53" w14:textId="77777777" w:rsidR="009D09E2" w:rsidRPr="003A4B3B" w:rsidRDefault="009D09E2" w:rsidP="00CB5733">
            <w:pPr>
              <w:spacing w:line="360" w:lineRule="exact"/>
              <w:jc w:val="left"/>
              <w:rPr>
                <w:rFonts w:ascii="Arial" w:eastAsia="ＭＳ Ｐゴシック" w:hAnsi="Arial" w:cs="Arial"/>
                <w:color w:val="0070C0"/>
                <w:szCs w:val="21"/>
              </w:rPr>
            </w:pPr>
          </w:p>
        </w:tc>
      </w:tr>
      <w:tr w:rsidR="009D09E2" w14:paraId="1A4D7646" w14:textId="77777777" w:rsidTr="00CB5733">
        <w:trPr>
          <w:trHeight w:val="705"/>
        </w:trPr>
        <w:tc>
          <w:tcPr>
            <w:tcW w:w="1701" w:type="dxa"/>
            <w:vMerge/>
            <w:tcBorders>
              <w:bottom w:val="single" w:sz="4" w:space="0" w:color="auto"/>
            </w:tcBorders>
            <w:shd w:val="clear" w:color="auto" w:fill="auto"/>
            <w:vAlign w:val="center"/>
          </w:tcPr>
          <w:p w14:paraId="60E2FEC7" w14:textId="77777777" w:rsidR="009D09E2" w:rsidRPr="003A4B3B" w:rsidRDefault="009D09E2" w:rsidP="00CB5733">
            <w:pPr>
              <w:spacing w:line="360" w:lineRule="exact"/>
              <w:rPr>
                <w:rFonts w:ascii="Arial" w:eastAsia="ＭＳ Ｐゴシック" w:hAnsi="Arial" w:cs="Arial"/>
                <w:color w:val="0070C0"/>
                <w:sz w:val="24"/>
              </w:rPr>
            </w:pPr>
          </w:p>
        </w:tc>
        <w:tc>
          <w:tcPr>
            <w:tcW w:w="284" w:type="dxa"/>
            <w:shd w:val="clear" w:color="auto" w:fill="auto"/>
          </w:tcPr>
          <w:p w14:paraId="7F54F606" w14:textId="77777777" w:rsidR="009D09E2" w:rsidRPr="00C13AFD" w:rsidRDefault="009D09E2" w:rsidP="00CB5733">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96F4D4C" w14:textId="77777777" w:rsidR="009D09E2" w:rsidRDefault="009D09E2" w:rsidP="00CB5733">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3DF54609" w14:textId="77777777" w:rsidR="009D09E2" w:rsidRPr="003A4B3B"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58C90A1" w14:textId="77777777" w:rsidR="009D09E2" w:rsidRPr="003A4B3B" w:rsidRDefault="009D09E2" w:rsidP="00CB5733">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C951D4B" w14:textId="77777777" w:rsidR="009D09E2" w:rsidRPr="003A4B3B" w:rsidRDefault="009D09E2" w:rsidP="00CB5733">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7F91B7E9" w14:textId="77777777" w:rsidR="009D09E2"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449549E" w14:textId="77777777" w:rsidR="009D09E2" w:rsidRPr="003A4B3B" w:rsidRDefault="009D09E2" w:rsidP="00CB5733">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5C3FE553" w14:textId="77777777" w:rsidR="009D09E2" w:rsidRDefault="009D09E2" w:rsidP="00CB5733">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D09E2" w14:paraId="494CE0C0" w14:textId="77777777" w:rsidTr="00CB5733">
        <w:trPr>
          <w:trHeight w:val="705"/>
        </w:trPr>
        <w:tc>
          <w:tcPr>
            <w:tcW w:w="1701" w:type="dxa"/>
            <w:vMerge w:val="restart"/>
            <w:tcBorders>
              <w:top w:val="single" w:sz="4" w:space="0" w:color="auto"/>
            </w:tcBorders>
            <w:shd w:val="clear" w:color="auto" w:fill="auto"/>
            <w:vAlign w:val="center"/>
          </w:tcPr>
          <w:p w14:paraId="28BF1C18"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6A59531"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95955C9" w14:textId="77777777" w:rsidR="009D09E2" w:rsidRPr="00C13AFD" w:rsidRDefault="009D09E2" w:rsidP="00CB5733">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33CE9D1" w14:textId="77777777" w:rsidR="009D09E2" w:rsidRPr="003A4B3B" w:rsidRDefault="009D09E2" w:rsidP="00CB5733">
            <w:pPr>
              <w:spacing w:line="360" w:lineRule="exact"/>
              <w:rPr>
                <w:rFonts w:ascii="Arial" w:eastAsia="ＭＳ Ｐゴシック" w:hAnsi="Arial" w:cs="Arial"/>
                <w:color w:val="0070C0"/>
                <w:lang w:eastAsia="zh-TW"/>
              </w:rPr>
            </w:pPr>
            <w:r w:rsidRPr="003A4B3B">
              <w:rPr>
                <w:rFonts w:ascii="Arial" w:eastAsia="ＭＳ Ｐゴシック" w:hAnsi="Arial" w:cs="Arial" w:hint="eastAsia"/>
                <w:color w:val="0070C0"/>
                <w:lang w:eastAsia="zh-TW"/>
              </w:rPr>
              <w:t>代筆日：</w:t>
            </w:r>
          </w:p>
          <w:p w14:paraId="62E2E30C" w14:textId="77777777" w:rsidR="009D09E2" w:rsidRPr="003A4B3B" w:rsidRDefault="009D09E2" w:rsidP="00CB5733">
            <w:pPr>
              <w:spacing w:line="360" w:lineRule="exact"/>
              <w:jc w:val="right"/>
              <w:rPr>
                <w:rFonts w:ascii="Arial" w:eastAsia="ＭＳ Ｐゴシック" w:hAnsi="Arial" w:cs="Arial"/>
                <w:color w:val="0070C0"/>
                <w:sz w:val="24"/>
                <w:lang w:eastAsia="zh-TW"/>
              </w:rPr>
            </w:pPr>
            <w:r w:rsidRPr="003A4B3B">
              <w:rPr>
                <w:rFonts w:ascii="Arial" w:eastAsia="ＭＳ Ｐゴシック" w:hAnsi="Arial" w:cs="Arial" w:hint="eastAsia"/>
                <w:color w:val="0070C0"/>
                <w:sz w:val="24"/>
                <w:lang w:eastAsia="zh-TW"/>
              </w:rPr>
              <w:t xml:space="preserve">　</w:t>
            </w:r>
            <w:r w:rsidRPr="003A4B3B">
              <w:rPr>
                <w:rFonts w:ascii="Arial" w:eastAsia="ＭＳ Ｐゴシック" w:hAnsi="Arial" w:cs="Arial"/>
                <w:color w:val="0070C0"/>
                <w:sz w:val="24"/>
                <w:lang w:eastAsia="zh-TW"/>
              </w:rPr>
              <w:t>20</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年</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月</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日</w:t>
            </w:r>
          </w:p>
        </w:tc>
        <w:tc>
          <w:tcPr>
            <w:tcW w:w="284" w:type="dxa"/>
            <w:tcBorders>
              <w:top w:val="single" w:sz="4" w:space="0" w:color="auto"/>
            </w:tcBorders>
            <w:shd w:val="clear" w:color="auto" w:fill="auto"/>
          </w:tcPr>
          <w:p w14:paraId="352D2152" w14:textId="77777777" w:rsidR="009D09E2" w:rsidRPr="003A4B3B" w:rsidRDefault="009D09E2" w:rsidP="00CB5733">
            <w:pPr>
              <w:spacing w:line="360" w:lineRule="exact"/>
              <w:rPr>
                <w:rFonts w:ascii="Arial" w:eastAsia="ＭＳ Ｐゴシック" w:hAnsi="Arial" w:cs="Arial"/>
                <w:color w:val="0070C0"/>
                <w:sz w:val="24"/>
                <w:lang w:eastAsia="zh-TW"/>
              </w:rPr>
            </w:pPr>
          </w:p>
        </w:tc>
        <w:tc>
          <w:tcPr>
            <w:tcW w:w="2977" w:type="dxa"/>
            <w:tcBorders>
              <w:top w:val="single" w:sz="4" w:space="0" w:color="auto"/>
            </w:tcBorders>
            <w:shd w:val="clear" w:color="auto" w:fill="auto"/>
          </w:tcPr>
          <w:p w14:paraId="1F641817" w14:textId="77777777" w:rsidR="009D09E2" w:rsidRPr="003A4B3B" w:rsidRDefault="009D09E2" w:rsidP="00CB5733">
            <w:pPr>
              <w:snapToGrid w:val="0"/>
              <w:spacing w:line="360" w:lineRule="exact"/>
              <w:rPr>
                <w:rFonts w:ascii="Arial" w:eastAsia="ＭＳ Ｐゴシック" w:hAnsi="Arial" w:cs="Arial"/>
                <w:color w:val="0070C0"/>
                <w:szCs w:val="21"/>
                <w:lang w:eastAsia="zh-TW"/>
              </w:rPr>
            </w:pPr>
          </w:p>
        </w:tc>
        <w:tc>
          <w:tcPr>
            <w:tcW w:w="1275" w:type="dxa"/>
            <w:tcBorders>
              <w:top w:val="single" w:sz="4" w:space="0" w:color="auto"/>
            </w:tcBorders>
            <w:shd w:val="clear" w:color="auto" w:fill="auto"/>
          </w:tcPr>
          <w:p w14:paraId="5DFCE0E7" w14:textId="77777777" w:rsidR="009D09E2" w:rsidRPr="003A4B3B" w:rsidRDefault="009D09E2" w:rsidP="00CB5733">
            <w:pPr>
              <w:spacing w:line="360" w:lineRule="exact"/>
              <w:jc w:val="right"/>
              <w:rPr>
                <w:rFonts w:ascii="Arial" w:eastAsia="ＭＳ Ｐゴシック" w:hAnsi="Arial" w:cs="Arial"/>
                <w:color w:val="0070C0"/>
                <w:szCs w:val="21"/>
                <w:lang w:eastAsia="zh-TW"/>
              </w:rPr>
            </w:pPr>
          </w:p>
        </w:tc>
      </w:tr>
      <w:tr w:rsidR="009D09E2" w14:paraId="0A82F85A" w14:textId="77777777" w:rsidTr="00CB5733">
        <w:trPr>
          <w:trHeight w:val="705"/>
        </w:trPr>
        <w:tc>
          <w:tcPr>
            <w:tcW w:w="1701" w:type="dxa"/>
            <w:vMerge/>
            <w:tcBorders>
              <w:bottom w:val="single" w:sz="4" w:space="0" w:color="auto"/>
            </w:tcBorders>
            <w:shd w:val="clear" w:color="auto" w:fill="auto"/>
            <w:vAlign w:val="center"/>
          </w:tcPr>
          <w:p w14:paraId="2556EFA2" w14:textId="77777777" w:rsidR="009D09E2" w:rsidRPr="003A4B3B" w:rsidRDefault="009D09E2" w:rsidP="00CB5733">
            <w:pPr>
              <w:spacing w:line="360" w:lineRule="exact"/>
              <w:rPr>
                <w:rFonts w:ascii="Arial" w:eastAsia="ＭＳ Ｐゴシック" w:hAnsi="Arial" w:cs="Arial"/>
                <w:color w:val="0070C0"/>
                <w:sz w:val="24"/>
                <w:lang w:eastAsia="zh-TW"/>
              </w:rPr>
            </w:pPr>
          </w:p>
        </w:tc>
        <w:tc>
          <w:tcPr>
            <w:tcW w:w="284" w:type="dxa"/>
            <w:shd w:val="clear" w:color="auto" w:fill="auto"/>
          </w:tcPr>
          <w:p w14:paraId="1333D114" w14:textId="77777777" w:rsidR="009D09E2" w:rsidRPr="00C13AFD" w:rsidRDefault="009D09E2" w:rsidP="00CB5733">
            <w:pPr>
              <w:spacing w:line="360" w:lineRule="exact"/>
              <w:rPr>
                <w:rFonts w:ascii="Arial" w:eastAsia="ＭＳ Ｐゴシック" w:hAnsi="Arial" w:cs="Arial"/>
                <w:color w:val="00B050"/>
                <w:sz w:val="24"/>
                <w:lang w:eastAsia="zh-TW"/>
              </w:rPr>
            </w:pPr>
          </w:p>
        </w:tc>
        <w:tc>
          <w:tcPr>
            <w:tcW w:w="3118" w:type="dxa"/>
            <w:tcBorders>
              <w:top w:val="single" w:sz="4" w:space="0" w:color="auto"/>
              <w:bottom w:val="single" w:sz="4" w:space="0" w:color="auto"/>
            </w:tcBorders>
            <w:shd w:val="clear" w:color="auto" w:fill="auto"/>
          </w:tcPr>
          <w:p w14:paraId="45E89AB9" w14:textId="77777777" w:rsidR="009D09E2" w:rsidRPr="00422550" w:rsidRDefault="009D09E2" w:rsidP="00CB5733">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0784765D" w14:textId="77777777" w:rsidR="009D09E2" w:rsidRPr="00841B85" w:rsidRDefault="009D09E2" w:rsidP="00CB5733">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7FBD8860" w14:textId="77777777" w:rsidR="009D09E2" w:rsidRPr="003A4B3B" w:rsidRDefault="009D09E2" w:rsidP="00CB5733">
            <w:pPr>
              <w:spacing w:line="360" w:lineRule="exact"/>
              <w:rPr>
                <w:rFonts w:ascii="Arial" w:eastAsia="ＭＳ Ｐゴシック" w:hAnsi="Arial" w:cs="Arial"/>
                <w:color w:val="0070C0"/>
                <w:sz w:val="24"/>
              </w:rPr>
            </w:pPr>
          </w:p>
        </w:tc>
        <w:tc>
          <w:tcPr>
            <w:tcW w:w="2977" w:type="dxa"/>
            <w:shd w:val="clear" w:color="auto" w:fill="auto"/>
          </w:tcPr>
          <w:p w14:paraId="2525CCBA" w14:textId="77777777" w:rsidR="009D09E2" w:rsidRPr="003A4B3B" w:rsidRDefault="009D09E2" w:rsidP="00CB5733">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62BCD2B" w14:textId="77777777" w:rsidR="009D09E2" w:rsidRPr="003A4B3B"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496ABD0B" w14:textId="77777777" w:rsidR="009D09E2" w:rsidRPr="003A4B3B" w:rsidRDefault="009D09E2" w:rsidP="00CB5733">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EE32158" w14:textId="77777777" w:rsidR="009D09E2" w:rsidRPr="003A4B3B" w:rsidRDefault="009D09E2" w:rsidP="00CB5733">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D09E2" w14:paraId="10936800" w14:textId="77777777" w:rsidTr="00CB5733">
        <w:trPr>
          <w:trHeight w:val="701"/>
        </w:trPr>
        <w:tc>
          <w:tcPr>
            <w:tcW w:w="1701" w:type="dxa"/>
            <w:tcBorders>
              <w:top w:val="single" w:sz="4" w:space="0" w:color="auto"/>
              <w:bottom w:val="single" w:sz="4" w:space="0" w:color="auto"/>
            </w:tcBorders>
            <w:shd w:val="clear" w:color="auto" w:fill="auto"/>
            <w:vAlign w:val="center"/>
          </w:tcPr>
          <w:p w14:paraId="5D7E3DD4"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4F16E381" w14:textId="77777777" w:rsidR="009D09E2" w:rsidRPr="003A4B3B" w:rsidRDefault="009D09E2" w:rsidP="00CB5733">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C229E82" w14:textId="77777777" w:rsidR="009D09E2" w:rsidRPr="00C13AFD" w:rsidRDefault="009D09E2" w:rsidP="00CB5733">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727C87B" w14:textId="77777777" w:rsidR="009D09E2" w:rsidRPr="003A4B3B" w:rsidRDefault="009D09E2" w:rsidP="00CB5733">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6C42D5B2" w14:textId="77777777" w:rsidR="009D09E2" w:rsidRPr="003A4B3B" w:rsidRDefault="009D09E2" w:rsidP="00CB5733">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5B0D04A6" w14:textId="77777777" w:rsidR="009D09E2" w:rsidRPr="003A4B3B" w:rsidRDefault="009D09E2" w:rsidP="00CB5733">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1D783F3B" w14:textId="77777777" w:rsidR="009D09E2" w:rsidRPr="003A4B3B"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291E75A1" w14:textId="77777777" w:rsidR="009D09E2" w:rsidRPr="003A4B3B" w:rsidRDefault="009D09E2" w:rsidP="00CB5733">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9D09E2" w14:paraId="06159651" w14:textId="77777777" w:rsidTr="00CB5733">
        <w:tc>
          <w:tcPr>
            <w:tcW w:w="1701" w:type="dxa"/>
            <w:tcBorders>
              <w:top w:val="single" w:sz="4" w:space="0" w:color="auto"/>
              <w:bottom w:val="single" w:sz="4" w:space="0" w:color="auto"/>
            </w:tcBorders>
            <w:shd w:val="clear" w:color="auto" w:fill="auto"/>
            <w:vAlign w:val="center"/>
          </w:tcPr>
          <w:p w14:paraId="0209788F" w14:textId="77777777" w:rsidR="009D09E2" w:rsidRPr="00D96EE3" w:rsidRDefault="009D09E2" w:rsidP="00CB5733">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62AE09" w14:textId="77777777" w:rsidR="009D09E2" w:rsidRPr="00241111" w:rsidRDefault="009D09E2" w:rsidP="00CB5733">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24BB6FEE" w14:textId="77777777" w:rsidR="009D09E2" w:rsidRPr="00241111" w:rsidRDefault="009D09E2" w:rsidP="00CB5733">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5C1D414" w14:textId="77777777" w:rsidR="009D09E2" w:rsidRPr="00241111" w:rsidRDefault="009D09E2" w:rsidP="00CB5733">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7F1DC35" w14:textId="77777777" w:rsidR="009D09E2" w:rsidRPr="00241111" w:rsidRDefault="009D09E2" w:rsidP="00CB5733">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5499A808" w14:textId="77777777" w:rsidR="009D09E2" w:rsidRPr="00241111" w:rsidRDefault="009D09E2" w:rsidP="00CB5733">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5D01F63" w14:textId="77777777" w:rsidR="009D09E2" w:rsidRDefault="009D09E2" w:rsidP="00CB5733">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C50E2B2" w14:textId="77777777" w:rsidR="009D09E2" w:rsidRPr="00241111" w:rsidRDefault="009D09E2" w:rsidP="00CB5733">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9D09E2" w14:paraId="77218260" w14:textId="77777777" w:rsidTr="00CB5733">
        <w:trPr>
          <w:trHeight w:val="872"/>
        </w:trPr>
        <w:tc>
          <w:tcPr>
            <w:tcW w:w="1701" w:type="dxa"/>
            <w:tcBorders>
              <w:top w:val="single" w:sz="4" w:space="0" w:color="auto"/>
              <w:bottom w:val="single" w:sz="4" w:space="0" w:color="auto"/>
            </w:tcBorders>
            <w:shd w:val="clear" w:color="auto" w:fill="auto"/>
            <w:vAlign w:val="center"/>
          </w:tcPr>
          <w:p w14:paraId="05345821" w14:textId="77777777" w:rsidR="009D09E2" w:rsidRPr="00100A86" w:rsidRDefault="009D09E2" w:rsidP="00CB5733">
            <w:pPr>
              <w:spacing w:line="360" w:lineRule="exact"/>
              <w:rPr>
                <w:rFonts w:ascii="Arial" w:eastAsia="ＭＳ Ｐゴシック" w:hAnsi="Arial" w:cs="Arial"/>
                <w:sz w:val="24"/>
              </w:rPr>
            </w:pPr>
            <w:r w:rsidRPr="00100A86">
              <w:rPr>
                <w:rFonts w:ascii="Arial" w:eastAsia="ＭＳ Ｐゴシック" w:hAnsi="Arial" w:cs="Arial" w:hint="eastAsia"/>
                <w:sz w:val="24"/>
              </w:rPr>
              <w:t>補助説明者</w:t>
            </w:r>
          </w:p>
          <w:p w14:paraId="44258E07" w14:textId="77777777" w:rsidR="009D09E2" w:rsidRPr="00100A86" w:rsidRDefault="009D09E2" w:rsidP="00CB5733">
            <w:pPr>
              <w:spacing w:line="360" w:lineRule="exact"/>
              <w:rPr>
                <w:rFonts w:ascii="Arial" w:eastAsia="ＭＳ Ｐゴシック" w:hAnsi="Arial" w:cs="Arial"/>
                <w:sz w:val="24"/>
              </w:rPr>
            </w:pPr>
            <w:r w:rsidRPr="00100A86">
              <w:rPr>
                <w:rFonts w:ascii="Arial" w:eastAsia="ＭＳ Ｐゴシック" w:hAnsi="Arial" w:cs="Arial" w:hint="eastAsia"/>
                <w:sz w:val="20"/>
                <w:szCs w:val="20"/>
              </w:rPr>
              <w:t>（該当する場合）</w:t>
            </w:r>
          </w:p>
        </w:tc>
        <w:tc>
          <w:tcPr>
            <w:tcW w:w="284" w:type="dxa"/>
            <w:shd w:val="clear" w:color="auto" w:fill="auto"/>
          </w:tcPr>
          <w:p w14:paraId="6FC68A8A" w14:textId="77777777" w:rsidR="009D09E2" w:rsidRPr="00100A86" w:rsidRDefault="009D09E2" w:rsidP="00CB5733">
            <w:pPr>
              <w:spacing w:line="360" w:lineRule="exact"/>
              <w:rPr>
                <w:rFonts w:ascii="Arial" w:eastAsia="ＭＳ Ｐゴシック" w:hAnsi="Arial" w:cs="Arial"/>
                <w:sz w:val="24"/>
              </w:rPr>
            </w:pPr>
          </w:p>
        </w:tc>
        <w:tc>
          <w:tcPr>
            <w:tcW w:w="3118" w:type="dxa"/>
            <w:tcBorders>
              <w:top w:val="single" w:sz="4" w:space="0" w:color="auto"/>
              <w:bottom w:val="single" w:sz="4" w:space="0" w:color="auto"/>
            </w:tcBorders>
            <w:shd w:val="clear" w:color="auto" w:fill="auto"/>
          </w:tcPr>
          <w:p w14:paraId="2EBDD4D5" w14:textId="77777777" w:rsidR="009D09E2" w:rsidRPr="00100A86" w:rsidRDefault="009D09E2" w:rsidP="00CB5733">
            <w:pPr>
              <w:spacing w:line="360" w:lineRule="exact"/>
              <w:rPr>
                <w:rFonts w:ascii="Arial" w:eastAsia="ＭＳ Ｐゴシック" w:hAnsi="Arial" w:cs="Arial"/>
                <w:szCs w:val="21"/>
              </w:rPr>
            </w:pPr>
            <w:r w:rsidRPr="00100A86">
              <w:rPr>
                <w:rFonts w:ascii="Arial" w:eastAsia="ＭＳ Ｐゴシック" w:hAnsi="Arial" w:cs="Arial" w:hint="eastAsia"/>
                <w:szCs w:val="21"/>
              </w:rPr>
              <w:t>署名日：</w:t>
            </w:r>
          </w:p>
          <w:p w14:paraId="439ABD3B" w14:textId="77777777" w:rsidR="009D09E2" w:rsidRPr="00100A86" w:rsidRDefault="009D09E2" w:rsidP="00CB5733">
            <w:pPr>
              <w:spacing w:line="360" w:lineRule="exact"/>
              <w:jc w:val="right"/>
              <w:rPr>
                <w:rFonts w:ascii="Arial" w:eastAsia="ＭＳ Ｐゴシック" w:hAnsi="Arial" w:cs="Arial"/>
                <w:sz w:val="24"/>
              </w:rPr>
            </w:pPr>
            <w:r w:rsidRPr="00100A86">
              <w:rPr>
                <w:rFonts w:ascii="Arial" w:eastAsia="ＭＳ Ｐゴシック" w:hAnsi="Arial" w:cs="Arial" w:hint="eastAsia"/>
                <w:sz w:val="24"/>
              </w:rPr>
              <w:t xml:space="preserve">　</w:t>
            </w:r>
            <w:r w:rsidRPr="00100A86">
              <w:rPr>
                <w:rFonts w:ascii="Arial" w:eastAsia="ＭＳ Ｐゴシック" w:hAnsi="Arial" w:cs="Arial"/>
                <w:sz w:val="24"/>
              </w:rPr>
              <w:t>20</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年</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月</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hint="eastAsia"/>
                <w:sz w:val="24"/>
                <w:shd w:val="clear" w:color="auto" w:fill="CCFFFF"/>
              </w:rPr>
              <w:t xml:space="preserve">　　</w:t>
            </w:r>
            <w:r w:rsidRPr="00100A86">
              <w:rPr>
                <w:rFonts w:ascii="Arial" w:eastAsia="ＭＳ Ｐゴシック" w:hAnsi="Arial" w:cs="Arial"/>
                <w:sz w:val="24"/>
                <w:shd w:val="clear" w:color="auto" w:fill="CCFFFF"/>
              </w:rPr>
              <w:t xml:space="preserve"> </w:t>
            </w:r>
            <w:r w:rsidRPr="00100A86">
              <w:rPr>
                <w:rFonts w:ascii="Arial" w:eastAsia="ＭＳ Ｐゴシック" w:hAnsi="Arial" w:cs="Arial" w:hint="eastAsia"/>
                <w:sz w:val="24"/>
              </w:rPr>
              <w:t>日</w:t>
            </w:r>
          </w:p>
        </w:tc>
        <w:tc>
          <w:tcPr>
            <w:tcW w:w="284" w:type="dxa"/>
            <w:shd w:val="clear" w:color="auto" w:fill="auto"/>
          </w:tcPr>
          <w:p w14:paraId="225A4FB6" w14:textId="77777777" w:rsidR="009D09E2" w:rsidRPr="00100A86" w:rsidRDefault="009D09E2" w:rsidP="00CB5733">
            <w:pPr>
              <w:spacing w:line="360" w:lineRule="exact"/>
              <w:rPr>
                <w:rFonts w:ascii="Arial" w:eastAsia="ＭＳ Ｐゴシック" w:hAnsi="Arial" w:cs="Arial"/>
                <w:sz w:val="24"/>
              </w:rPr>
            </w:pPr>
          </w:p>
        </w:tc>
        <w:tc>
          <w:tcPr>
            <w:tcW w:w="4252" w:type="dxa"/>
            <w:gridSpan w:val="2"/>
            <w:tcBorders>
              <w:top w:val="single" w:sz="4" w:space="0" w:color="auto"/>
              <w:bottom w:val="single" w:sz="4" w:space="0" w:color="auto"/>
            </w:tcBorders>
            <w:shd w:val="clear" w:color="auto" w:fill="auto"/>
          </w:tcPr>
          <w:p w14:paraId="7DB0B355" w14:textId="77777777" w:rsidR="009D09E2" w:rsidRPr="00100A86" w:rsidRDefault="009D09E2" w:rsidP="00CB5733">
            <w:pPr>
              <w:spacing w:line="360" w:lineRule="exact"/>
              <w:rPr>
                <w:rFonts w:ascii="Arial" w:eastAsia="ＭＳ Ｐゴシック" w:hAnsi="Arial" w:cs="Arial"/>
                <w:szCs w:val="21"/>
              </w:rPr>
            </w:pPr>
            <w:r w:rsidRPr="00100A86">
              <w:rPr>
                <w:rFonts w:ascii="Arial" w:eastAsia="ＭＳ Ｐゴシック" w:hAnsi="Arial" w:cs="Arial" w:hint="eastAsia"/>
                <w:szCs w:val="21"/>
              </w:rPr>
              <w:t>署名：</w:t>
            </w:r>
          </w:p>
          <w:p w14:paraId="7EDCC93F" w14:textId="77777777" w:rsidR="009D09E2" w:rsidRPr="00100A86" w:rsidRDefault="009D09E2" w:rsidP="00CB5733">
            <w:pPr>
              <w:spacing w:line="360" w:lineRule="exact"/>
              <w:rPr>
                <w:rFonts w:ascii="Arial" w:eastAsia="ＭＳ Ｐゴシック" w:hAnsi="Arial" w:cs="Arial"/>
                <w:szCs w:val="21"/>
              </w:rPr>
            </w:pPr>
            <w:r w:rsidRPr="00100A86">
              <w:rPr>
                <w:rFonts w:ascii="Arial" w:eastAsia="ＭＳ Ｐゴシック" w:hAnsi="Arial" w:cs="Arial" w:hint="eastAsia"/>
                <w:szCs w:val="21"/>
                <w:shd w:val="clear" w:color="auto" w:fill="CCFFFF"/>
              </w:rPr>
              <w:t xml:space="preserve">　　　　　　　　　　　　　　　　　　　　　　　　　　</w:t>
            </w:r>
          </w:p>
        </w:tc>
      </w:tr>
    </w:tbl>
    <w:p w14:paraId="5B938CE4" w14:textId="77777777" w:rsidR="009D09E2" w:rsidRDefault="009D09E2" w:rsidP="009D09E2">
      <w:pPr>
        <w:widowControl/>
        <w:jc w:val="left"/>
      </w:pPr>
    </w:p>
    <w:p w14:paraId="0383B6EA" w14:textId="54696690" w:rsidR="001F4049" w:rsidRDefault="001F4049" w:rsidP="009D09E2">
      <w:pPr>
        <w:pageBreakBefore/>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63010E77" w14:textId="7667FD21" w:rsidR="00EB374D" w:rsidRDefault="00EB374D" w:rsidP="00E259A2">
      <w:pPr>
        <w:spacing w:beforeLines="50" w:before="180" w:line="360" w:lineRule="exact"/>
        <w:rPr>
          <w:rFonts w:ascii="Arial" w:eastAsia="ＭＳ Ｐゴシック" w:hAnsi="Arial" w:cs="Arial"/>
          <w:b/>
          <w:color w:val="000000"/>
          <w:sz w:val="32"/>
          <w:szCs w:val="32"/>
        </w:rPr>
      </w:pPr>
    </w:p>
    <w:sectPr w:rsidR="00EB374D" w:rsidSect="00981029">
      <w:footerReference w:type="default" r:id="rId26"/>
      <w:type w:val="continuous"/>
      <w:pgSz w:w="11906" w:h="16838" w:code="9"/>
      <w:pgMar w:top="992" w:right="1134" w:bottom="851" w:left="1134" w:header="851" w:footer="39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信州大" w:date="2024-09-18T14:09:00Z" w:initials="S">
    <w:p w14:paraId="46E1D217" w14:textId="189DBAA2" w:rsidR="00A9173A" w:rsidRDefault="00A9173A" w:rsidP="00A9173A">
      <w:pPr>
        <w:pStyle w:val="af2"/>
      </w:pPr>
      <w:r>
        <w:rPr>
          <w:rStyle w:val="af1"/>
        </w:rPr>
        <w:annotationRef/>
      </w:r>
      <w:r>
        <w:rPr>
          <w:rFonts w:hint="eastAsia"/>
        </w:rPr>
        <w:t>当院においては「治験コーディネーター」としてください</w:t>
      </w:r>
    </w:p>
  </w:comment>
  <w:comment w:id="5" w:author="信州大" w:date="2024-09-18T14:10:00Z" w:initials="S">
    <w:p w14:paraId="1FCC482D" w14:textId="77777777" w:rsidR="00A9173A" w:rsidRDefault="00A9173A" w:rsidP="00A9173A">
      <w:pPr>
        <w:pStyle w:val="af2"/>
      </w:pPr>
      <w:r>
        <w:rPr>
          <w:rStyle w:val="af1"/>
        </w:rPr>
        <w:annotationRef/>
      </w:r>
      <w:r>
        <w:rPr>
          <w:rFonts w:hint="eastAsia"/>
        </w:rPr>
        <w:t>当院においては「病院保管用」「患者さん保管用」の順序で</w:t>
      </w:r>
      <w:r>
        <w:rPr>
          <w:rFonts w:hint="eastAsia"/>
        </w:rPr>
        <w:t>2</w:t>
      </w:r>
      <w:r>
        <w:rPr>
          <w:rFonts w:hint="eastAsia"/>
        </w:rPr>
        <w:t>枚としてください</w:t>
      </w:r>
    </w:p>
  </w:comment>
  <w:comment w:id="377" w:author="信州大" w:date="2024-09-18T14:12:00Z" w:initials="S">
    <w:p w14:paraId="0D8D2BF7" w14:textId="2826A85E" w:rsidR="001009DD" w:rsidRDefault="001009DD" w:rsidP="001009DD">
      <w:pPr>
        <w:pStyle w:val="af2"/>
        <w:numPr>
          <w:ilvl w:val="0"/>
          <w:numId w:val="20"/>
        </w:numPr>
      </w:pPr>
      <w:r>
        <w:rPr>
          <w:rStyle w:val="af1"/>
        </w:rPr>
        <w:annotationRef/>
      </w:r>
      <w:r>
        <w:rPr>
          <w:rFonts w:hint="eastAsia"/>
        </w:rPr>
        <w:t>同意文書は「病院保管用」と「患者さん保管用」の</w:t>
      </w:r>
      <w:r>
        <w:rPr>
          <w:rFonts w:hint="eastAsia"/>
        </w:rPr>
        <w:t>2</w:t>
      </w:r>
      <w:r>
        <w:rPr>
          <w:rFonts w:hint="eastAsia"/>
        </w:rPr>
        <w:t>枚複写です</w:t>
      </w:r>
    </w:p>
    <w:p w14:paraId="7BDC5527" w14:textId="77777777" w:rsidR="001009DD" w:rsidRDefault="001009DD" w:rsidP="001009DD">
      <w:pPr>
        <w:pStyle w:val="af2"/>
        <w:numPr>
          <w:ilvl w:val="0"/>
          <w:numId w:val="20"/>
        </w:numPr>
      </w:pPr>
      <w:r>
        <w:rPr>
          <w:rFonts w:hint="eastAsia"/>
        </w:rPr>
        <w:t>2</w:t>
      </w:r>
      <w:r>
        <w:rPr>
          <w:rFonts w:hint="eastAsia"/>
        </w:rPr>
        <w:t>枚とも記載内容が同一であることを確認してください</w:t>
      </w:r>
    </w:p>
    <w:p w14:paraId="4EBBC2BC" w14:textId="77777777" w:rsidR="001009DD" w:rsidRDefault="001009DD" w:rsidP="001009DD">
      <w:pPr>
        <w:pStyle w:val="af2"/>
        <w:numPr>
          <w:ilvl w:val="0"/>
          <w:numId w:val="20"/>
        </w:numPr>
      </w:pPr>
      <w:r>
        <w:rPr>
          <w:rFonts w:hint="eastAsia"/>
        </w:rPr>
        <w:t>「病院保管用」は左横に切り取り線用のミシン目を入れ、切り取れるようにして下さい</w:t>
      </w:r>
    </w:p>
    <w:p w14:paraId="142A9305" w14:textId="77777777" w:rsidR="001009DD" w:rsidRDefault="001009DD" w:rsidP="001009DD">
      <w:pPr>
        <w:pStyle w:val="af2"/>
      </w:pPr>
      <w:r>
        <w:rPr>
          <w:rFonts w:hint="eastAsia"/>
        </w:rPr>
        <w:t>（臨床研究支援センターにて保管します）</w:t>
      </w:r>
    </w:p>
    <w:p w14:paraId="0B0E9509" w14:textId="77777777" w:rsidR="001009DD" w:rsidRDefault="001009DD" w:rsidP="001009DD">
      <w:pPr>
        <w:pStyle w:val="af2"/>
        <w:numPr>
          <w:ilvl w:val="0"/>
          <w:numId w:val="21"/>
        </w:numPr>
      </w:pPr>
      <w:r>
        <w:rPr>
          <w:rFonts w:hint="eastAsia"/>
        </w:rPr>
        <w:t>「患者さん保管用」は説明文書と一体化させて下さい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E1D217" w15:done="0"/>
  <w15:commentEx w15:paraId="1FCC482D" w15:done="0"/>
  <w15:commentEx w15:paraId="0B0E9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74B405" w16cex:dateUtc="2024-09-18T05:09:00Z"/>
  <w16cex:commentExtensible w16cex:durableId="04DB7ED5" w16cex:dateUtc="2024-09-18T05:10:00Z"/>
  <w16cex:commentExtensible w16cex:durableId="5BCB73F8" w16cex:dateUtc="2024-09-18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E1D217" w16cid:durableId="5274B405"/>
  <w16cid:commentId w16cid:paraId="1FCC482D" w16cid:durableId="04DB7ED5"/>
  <w16cid:commentId w16cid:paraId="0B0E9509" w16cid:durableId="5BCB7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DB4D" w14:textId="77777777" w:rsidR="008972FF" w:rsidRDefault="008972FF">
      <w:r>
        <w:separator/>
      </w:r>
    </w:p>
    <w:p w14:paraId="1EE3E301" w14:textId="77777777" w:rsidR="008972FF" w:rsidRDefault="008972FF"/>
  </w:endnote>
  <w:endnote w:type="continuationSeparator" w:id="0">
    <w:p w14:paraId="36387B42" w14:textId="77777777" w:rsidR="008972FF" w:rsidRDefault="008972FF">
      <w:r>
        <w:continuationSeparator/>
      </w:r>
    </w:p>
    <w:p w14:paraId="2FDD5EE1" w14:textId="77777777" w:rsidR="008972FF" w:rsidRDefault="008972FF"/>
  </w:endnote>
  <w:endnote w:type="continuationNotice" w:id="1">
    <w:p w14:paraId="09CB5A50" w14:textId="77777777" w:rsidR="008972FF" w:rsidRDefault="008972FF"/>
    <w:p w14:paraId="59545DF7" w14:textId="77777777" w:rsidR="008972FF" w:rsidRDefault="00897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032208F6" w:rsidR="00DB14E2" w:rsidRPr="00906DF5" w:rsidRDefault="00DB14E2" w:rsidP="00E95CE0">
              <w:pPr>
                <w:pStyle w:val="ad"/>
                <w:jc w:val="right"/>
                <w:rPr>
                  <w:rFonts w:cs="Arial"/>
                  <w:i/>
                  <w:lang w:eastAsia="zh-CN"/>
                </w:rPr>
              </w:pPr>
              <w:r w:rsidRPr="008862E4">
                <w:rPr>
                  <w:rFonts w:cs="Arial"/>
                  <w:lang w:eastAsia="zh-CN"/>
                </w:rPr>
                <w:t>（</w:t>
              </w:r>
              <w:r w:rsidR="00B43F79" w:rsidRPr="00E259A2">
                <w:rPr>
                  <w:rFonts w:cs="Arial"/>
                  <w:color w:val="000000"/>
                  <w:shd w:val="clear" w:color="auto" w:fill="FFFFFF"/>
                </w:rPr>
                <w:t>信州大学医学部附属病院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3E762" w14:textId="77777777" w:rsidR="008972FF" w:rsidRDefault="008972FF">
      <w:r>
        <w:separator/>
      </w:r>
    </w:p>
    <w:p w14:paraId="2AF0428A" w14:textId="77777777" w:rsidR="008972FF" w:rsidRDefault="008972FF"/>
  </w:footnote>
  <w:footnote w:type="continuationSeparator" w:id="0">
    <w:p w14:paraId="44B6F6EB" w14:textId="77777777" w:rsidR="008972FF" w:rsidRDefault="008972FF">
      <w:r>
        <w:continuationSeparator/>
      </w:r>
    </w:p>
    <w:p w14:paraId="3A2B5EF4" w14:textId="77777777" w:rsidR="008972FF" w:rsidRDefault="008972FF"/>
  </w:footnote>
  <w:footnote w:type="continuationNotice" w:id="1">
    <w:p w14:paraId="20A3FA00" w14:textId="77777777" w:rsidR="008972FF" w:rsidRDefault="008972FF"/>
    <w:p w14:paraId="4DBA9BA7" w14:textId="77777777" w:rsidR="008972FF" w:rsidRDefault="00897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1449F"/>
    <w:multiLevelType w:val="hybridMultilevel"/>
    <w:tmpl w:val="AFE68FC4"/>
    <w:lvl w:ilvl="0" w:tplc="E7BA6374">
      <w:start w:val="1"/>
      <w:numFmt w:val="bullet"/>
      <w:lvlText w:val=""/>
      <w:lvlJc w:val="left"/>
      <w:pPr>
        <w:ind w:left="720" w:hanging="360"/>
      </w:pPr>
      <w:rPr>
        <w:rFonts w:ascii="Symbol" w:hAnsi="Symbol"/>
      </w:rPr>
    </w:lvl>
    <w:lvl w:ilvl="1" w:tplc="D8CCB142">
      <w:start w:val="1"/>
      <w:numFmt w:val="bullet"/>
      <w:lvlText w:val=""/>
      <w:lvlJc w:val="left"/>
      <w:pPr>
        <w:ind w:left="720" w:hanging="360"/>
      </w:pPr>
      <w:rPr>
        <w:rFonts w:ascii="Symbol" w:hAnsi="Symbol"/>
      </w:rPr>
    </w:lvl>
    <w:lvl w:ilvl="2" w:tplc="CCA2FCCE">
      <w:start w:val="1"/>
      <w:numFmt w:val="bullet"/>
      <w:lvlText w:val=""/>
      <w:lvlJc w:val="left"/>
      <w:pPr>
        <w:ind w:left="720" w:hanging="360"/>
      </w:pPr>
      <w:rPr>
        <w:rFonts w:ascii="Symbol" w:hAnsi="Symbol"/>
      </w:rPr>
    </w:lvl>
    <w:lvl w:ilvl="3" w:tplc="F96C3E28">
      <w:start w:val="1"/>
      <w:numFmt w:val="bullet"/>
      <w:lvlText w:val=""/>
      <w:lvlJc w:val="left"/>
      <w:pPr>
        <w:ind w:left="720" w:hanging="360"/>
      </w:pPr>
      <w:rPr>
        <w:rFonts w:ascii="Symbol" w:hAnsi="Symbol"/>
      </w:rPr>
    </w:lvl>
    <w:lvl w:ilvl="4" w:tplc="E0940E14">
      <w:start w:val="1"/>
      <w:numFmt w:val="bullet"/>
      <w:lvlText w:val=""/>
      <w:lvlJc w:val="left"/>
      <w:pPr>
        <w:ind w:left="720" w:hanging="360"/>
      </w:pPr>
      <w:rPr>
        <w:rFonts w:ascii="Symbol" w:hAnsi="Symbol"/>
      </w:rPr>
    </w:lvl>
    <w:lvl w:ilvl="5" w:tplc="7458CA3E">
      <w:start w:val="1"/>
      <w:numFmt w:val="bullet"/>
      <w:lvlText w:val=""/>
      <w:lvlJc w:val="left"/>
      <w:pPr>
        <w:ind w:left="720" w:hanging="360"/>
      </w:pPr>
      <w:rPr>
        <w:rFonts w:ascii="Symbol" w:hAnsi="Symbol"/>
      </w:rPr>
    </w:lvl>
    <w:lvl w:ilvl="6" w:tplc="21D2F762">
      <w:start w:val="1"/>
      <w:numFmt w:val="bullet"/>
      <w:lvlText w:val=""/>
      <w:lvlJc w:val="left"/>
      <w:pPr>
        <w:ind w:left="720" w:hanging="360"/>
      </w:pPr>
      <w:rPr>
        <w:rFonts w:ascii="Symbol" w:hAnsi="Symbol"/>
      </w:rPr>
    </w:lvl>
    <w:lvl w:ilvl="7" w:tplc="19B24538">
      <w:start w:val="1"/>
      <w:numFmt w:val="bullet"/>
      <w:lvlText w:val=""/>
      <w:lvlJc w:val="left"/>
      <w:pPr>
        <w:ind w:left="720" w:hanging="360"/>
      </w:pPr>
      <w:rPr>
        <w:rFonts w:ascii="Symbol" w:hAnsi="Symbol"/>
      </w:rPr>
    </w:lvl>
    <w:lvl w:ilvl="8" w:tplc="C8B2D2AA">
      <w:start w:val="1"/>
      <w:numFmt w:val="bullet"/>
      <w:lvlText w:val=""/>
      <w:lvlJc w:val="left"/>
      <w:pPr>
        <w:ind w:left="720" w:hanging="360"/>
      </w:pPr>
      <w:rPr>
        <w:rFonts w:ascii="Symbol" w:hAnsi="Symbol"/>
      </w:rPr>
    </w:lvl>
  </w:abstractNum>
  <w:abstractNum w:abstractNumId="3" w15:restartNumberingAfterBreak="0">
    <w:nsid w:val="12335160"/>
    <w:multiLevelType w:val="hybridMultilevel"/>
    <w:tmpl w:val="356859B8"/>
    <w:lvl w:ilvl="0" w:tplc="698EF8D6">
      <w:start w:val="1"/>
      <w:numFmt w:val="bullet"/>
      <w:lvlText w:val=""/>
      <w:lvlJc w:val="left"/>
      <w:pPr>
        <w:ind w:left="720" w:hanging="360"/>
      </w:pPr>
      <w:rPr>
        <w:rFonts w:ascii="Symbol" w:hAnsi="Symbol"/>
      </w:rPr>
    </w:lvl>
    <w:lvl w:ilvl="1" w:tplc="ABF456EC">
      <w:start w:val="1"/>
      <w:numFmt w:val="bullet"/>
      <w:lvlText w:val=""/>
      <w:lvlJc w:val="left"/>
      <w:pPr>
        <w:ind w:left="720" w:hanging="360"/>
      </w:pPr>
      <w:rPr>
        <w:rFonts w:ascii="Symbol" w:hAnsi="Symbol"/>
      </w:rPr>
    </w:lvl>
    <w:lvl w:ilvl="2" w:tplc="054A548C">
      <w:start w:val="1"/>
      <w:numFmt w:val="bullet"/>
      <w:lvlText w:val=""/>
      <w:lvlJc w:val="left"/>
      <w:pPr>
        <w:ind w:left="720" w:hanging="360"/>
      </w:pPr>
      <w:rPr>
        <w:rFonts w:ascii="Symbol" w:hAnsi="Symbol"/>
      </w:rPr>
    </w:lvl>
    <w:lvl w:ilvl="3" w:tplc="D03635D4">
      <w:start w:val="1"/>
      <w:numFmt w:val="bullet"/>
      <w:lvlText w:val=""/>
      <w:lvlJc w:val="left"/>
      <w:pPr>
        <w:ind w:left="720" w:hanging="360"/>
      </w:pPr>
      <w:rPr>
        <w:rFonts w:ascii="Symbol" w:hAnsi="Symbol"/>
      </w:rPr>
    </w:lvl>
    <w:lvl w:ilvl="4" w:tplc="6826E74C">
      <w:start w:val="1"/>
      <w:numFmt w:val="bullet"/>
      <w:lvlText w:val=""/>
      <w:lvlJc w:val="left"/>
      <w:pPr>
        <w:ind w:left="720" w:hanging="360"/>
      </w:pPr>
      <w:rPr>
        <w:rFonts w:ascii="Symbol" w:hAnsi="Symbol"/>
      </w:rPr>
    </w:lvl>
    <w:lvl w:ilvl="5" w:tplc="03D8B106">
      <w:start w:val="1"/>
      <w:numFmt w:val="bullet"/>
      <w:lvlText w:val=""/>
      <w:lvlJc w:val="left"/>
      <w:pPr>
        <w:ind w:left="720" w:hanging="360"/>
      </w:pPr>
      <w:rPr>
        <w:rFonts w:ascii="Symbol" w:hAnsi="Symbol"/>
      </w:rPr>
    </w:lvl>
    <w:lvl w:ilvl="6" w:tplc="BF188CEE">
      <w:start w:val="1"/>
      <w:numFmt w:val="bullet"/>
      <w:lvlText w:val=""/>
      <w:lvlJc w:val="left"/>
      <w:pPr>
        <w:ind w:left="720" w:hanging="360"/>
      </w:pPr>
      <w:rPr>
        <w:rFonts w:ascii="Symbol" w:hAnsi="Symbol"/>
      </w:rPr>
    </w:lvl>
    <w:lvl w:ilvl="7" w:tplc="1848E79A">
      <w:start w:val="1"/>
      <w:numFmt w:val="bullet"/>
      <w:lvlText w:val=""/>
      <w:lvlJc w:val="left"/>
      <w:pPr>
        <w:ind w:left="720" w:hanging="360"/>
      </w:pPr>
      <w:rPr>
        <w:rFonts w:ascii="Symbol" w:hAnsi="Symbol"/>
      </w:rPr>
    </w:lvl>
    <w:lvl w:ilvl="8" w:tplc="8A6863B6">
      <w:start w:val="1"/>
      <w:numFmt w:val="bullet"/>
      <w:lvlText w:val=""/>
      <w:lvlJc w:val="left"/>
      <w:pPr>
        <w:ind w:left="720" w:hanging="360"/>
      </w:pPr>
      <w:rPr>
        <w:rFonts w:ascii="Symbol" w:hAnsi="Symbol"/>
      </w:rPr>
    </w:lvl>
  </w:abstractNum>
  <w:abstractNum w:abstractNumId="4"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5"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266824DE"/>
    <w:multiLevelType w:val="hybridMultilevel"/>
    <w:tmpl w:val="27D23166"/>
    <w:lvl w:ilvl="0" w:tplc="81E81604">
      <w:start w:val="1"/>
      <w:numFmt w:val="bullet"/>
      <w:lvlText w:val=""/>
      <w:lvlJc w:val="left"/>
      <w:pPr>
        <w:ind w:left="720" w:hanging="360"/>
      </w:pPr>
      <w:rPr>
        <w:rFonts w:ascii="Symbol" w:hAnsi="Symbol"/>
      </w:rPr>
    </w:lvl>
    <w:lvl w:ilvl="1" w:tplc="05A4C49E">
      <w:start w:val="1"/>
      <w:numFmt w:val="bullet"/>
      <w:lvlText w:val=""/>
      <w:lvlJc w:val="left"/>
      <w:pPr>
        <w:ind w:left="720" w:hanging="360"/>
      </w:pPr>
      <w:rPr>
        <w:rFonts w:ascii="Symbol" w:hAnsi="Symbol"/>
      </w:rPr>
    </w:lvl>
    <w:lvl w:ilvl="2" w:tplc="5A8C3FEA">
      <w:start w:val="1"/>
      <w:numFmt w:val="bullet"/>
      <w:lvlText w:val=""/>
      <w:lvlJc w:val="left"/>
      <w:pPr>
        <w:ind w:left="720" w:hanging="360"/>
      </w:pPr>
      <w:rPr>
        <w:rFonts w:ascii="Symbol" w:hAnsi="Symbol"/>
      </w:rPr>
    </w:lvl>
    <w:lvl w:ilvl="3" w:tplc="766EC04A">
      <w:start w:val="1"/>
      <w:numFmt w:val="bullet"/>
      <w:lvlText w:val=""/>
      <w:lvlJc w:val="left"/>
      <w:pPr>
        <w:ind w:left="720" w:hanging="360"/>
      </w:pPr>
      <w:rPr>
        <w:rFonts w:ascii="Symbol" w:hAnsi="Symbol"/>
      </w:rPr>
    </w:lvl>
    <w:lvl w:ilvl="4" w:tplc="5BFAED26">
      <w:start w:val="1"/>
      <w:numFmt w:val="bullet"/>
      <w:lvlText w:val=""/>
      <w:lvlJc w:val="left"/>
      <w:pPr>
        <w:ind w:left="720" w:hanging="360"/>
      </w:pPr>
      <w:rPr>
        <w:rFonts w:ascii="Symbol" w:hAnsi="Symbol"/>
      </w:rPr>
    </w:lvl>
    <w:lvl w:ilvl="5" w:tplc="716EF588">
      <w:start w:val="1"/>
      <w:numFmt w:val="bullet"/>
      <w:lvlText w:val=""/>
      <w:lvlJc w:val="left"/>
      <w:pPr>
        <w:ind w:left="720" w:hanging="360"/>
      </w:pPr>
      <w:rPr>
        <w:rFonts w:ascii="Symbol" w:hAnsi="Symbol"/>
      </w:rPr>
    </w:lvl>
    <w:lvl w:ilvl="6" w:tplc="EEFAAB56">
      <w:start w:val="1"/>
      <w:numFmt w:val="bullet"/>
      <w:lvlText w:val=""/>
      <w:lvlJc w:val="left"/>
      <w:pPr>
        <w:ind w:left="720" w:hanging="360"/>
      </w:pPr>
      <w:rPr>
        <w:rFonts w:ascii="Symbol" w:hAnsi="Symbol"/>
      </w:rPr>
    </w:lvl>
    <w:lvl w:ilvl="7" w:tplc="B3507322">
      <w:start w:val="1"/>
      <w:numFmt w:val="bullet"/>
      <w:lvlText w:val=""/>
      <w:lvlJc w:val="left"/>
      <w:pPr>
        <w:ind w:left="720" w:hanging="360"/>
      </w:pPr>
      <w:rPr>
        <w:rFonts w:ascii="Symbol" w:hAnsi="Symbol"/>
      </w:rPr>
    </w:lvl>
    <w:lvl w:ilvl="8" w:tplc="6ED205CA">
      <w:start w:val="1"/>
      <w:numFmt w:val="bullet"/>
      <w:lvlText w:val=""/>
      <w:lvlJc w:val="left"/>
      <w:pPr>
        <w:ind w:left="720" w:hanging="360"/>
      </w:pPr>
      <w:rPr>
        <w:rFonts w:ascii="Symbol" w:hAnsi="Symbol"/>
      </w:rPr>
    </w:lvl>
  </w:abstractNum>
  <w:abstractNum w:abstractNumId="7"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0"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E901234"/>
    <w:multiLevelType w:val="hybridMultilevel"/>
    <w:tmpl w:val="0F442060"/>
    <w:lvl w:ilvl="0" w:tplc="4B4AC836">
      <w:start w:val="1"/>
      <w:numFmt w:val="bullet"/>
      <w:lvlText w:val=""/>
      <w:lvlJc w:val="left"/>
      <w:pPr>
        <w:ind w:left="720" w:hanging="360"/>
      </w:pPr>
      <w:rPr>
        <w:rFonts w:ascii="Symbol" w:hAnsi="Symbol"/>
      </w:rPr>
    </w:lvl>
    <w:lvl w:ilvl="1" w:tplc="744AD610">
      <w:start w:val="1"/>
      <w:numFmt w:val="bullet"/>
      <w:lvlText w:val=""/>
      <w:lvlJc w:val="left"/>
      <w:pPr>
        <w:ind w:left="720" w:hanging="360"/>
      </w:pPr>
      <w:rPr>
        <w:rFonts w:ascii="Symbol" w:hAnsi="Symbol"/>
      </w:rPr>
    </w:lvl>
    <w:lvl w:ilvl="2" w:tplc="C28AC466">
      <w:start w:val="1"/>
      <w:numFmt w:val="bullet"/>
      <w:lvlText w:val=""/>
      <w:lvlJc w:val="left"/>
      <w:pPr>
        <w:ind w:left="720" w:hanging="360"/>
      </w:pPr>
      <w:rPr>
        <w:rFonts w:ascii="Symbol" w:hAnsi="Symbol"/>
      </w:rPr>
    </w:lvl>
    <w:lvl w:ilvl="3" w:tplc="1F64B5A8">
      <w:start w:val="1"/>
      <w:numFmt w:val="bullet"/>
      <w:lvlText w:val=""/>
      <w:lvlJc w:val="left"/>
      <w:pPr>
        <w:ind w:left="720" w:hanging="360"/>
      </w:pPr>
      <w:rPr>
        <w:rFonts w:ascii="Symbol" w:hAnsi="Symbol"/>
      </w:rPr>
    </w:lvl>
    <w:lvl w:ilvl="4" w:tplc="8BFE1B38">
      <w:start w:val="1"/>
      <w:numFmt w:val="bullet"/>
      <w:lvlText w:val=""/>
      <w:lvlJc w:val="left"/>
      <w:pPr>
        <w:ind w:left="720" w:hanging="360"/>
      </w:pPr>
      <w:rPr>
        <w:rFonts w:ascii="Symbol" w:hAnsi="Symbol"/>
      </w:rPr>
    </w:lvl>
    <w:lvl w:ilvl="5" w:tplc="76DEAB2A">
      <w:start w:val="1"/>
      <w:numFmt w:val="bullet"/>
      <w:lvlText w:val=""/>
      <w:lvlJc w:val="left"/>
      <w:pPr>
        <w:ind w:left="720" w:hanging="360"/>
      </w:pPr>
      <w:rPr>
        <w:rFonts w:ascii="Symbol" w:hAnsi="Symbol"/>
      </w:rPr>
    </w:lvl>
    <w:lvl w:ilvl="6" w:tplc="F69206D0">
      <w:start w:val="1"/>
      <w:numFmt w:val="bullet"/>
      <w:lvlText w:val=""/>
      <w:lvlJc w:val="left"/>
      <w:pPr>
        <w:ind w:left="720" w:hanging="360"/>
      </w:pPr>
      <w:rPr>
        <w:rFonts w:ascii="Symbol" w:hAnsi="Symbol"/>
      </w:rPr>
    </w:lvl>
    <w:lvl w:ilvl="7" w:tplc="AAB46BF0">
      <w:start w:val="1"/>
      <w:numFmt w:val="bullet"/>
      <w:lvlText w:val=""/>
      <w:lvlJc w:val="left"/>
      <w:pPr>
        <w:ind w:left="720" w:hanging="360"/>
      </w:pPr>
      <w:rPr>
        <w:rFonts w:ascii="Symbol" w:hAnsi="Symbol"/>
      </w:rPr>
    </w:lvl>
    <w:lvl w:ilvl="8" w:tplc="6778CF7C">
      <w:start w:val="1"/>
      <w:numFmt w:val="bullet"/>
      <w:lvlText w:val=""/>
      <w:lvlJc w:val="left"/>
      <w:pPr>
        <w:ind w:left="720" w:hanging="360"/>
      </w:pPr>
      <w:rPr>
        <w:rFonts w:ascii="Symbol" w:hAnsi="Symbol"/>
      </w:rPr>
    </w:lvl>
  </w:abstractNum>
  <w:abstractNum w:abstractNumId="16" w15:restartNumberingAfterBreak="0">
    <w:nsid w:val="63091635"/>
    <w:multiLevelType w:val="hybridMultilevel"/>
    <w:tmpl w:val="32E86F76"/>
    <w:lvl w:ilvl="0" w:tplc="7C2C14AA">
      <w:start w:val="1"/>
      <w:numFmt w:val="bullet"/>
      <w:lvlText w:val=""/>
      <w:lvlJc w:val="left"/>
      <w:pPr>
        <w:ind w:left="720" w:hanging="360"/>
      </w:pPr>
      <w:rPr>
        <w:rFonts w:ascii="Symbol" w:hAnsi="Symbol"/>
      </w:rPr>
    </w:lvl>
    <w:lvl w:ilvl="1" w:tplc="18C22876">
      <w:start w:val="1"/>
      <w:numFmt w:val="bullet"/>
      <w:lvlText w:val=""/>
      <w:lvlJc w:val="left"/>
      <w:pPr>
        <w:ind w:left="720" w:hanging="360"/>
      </w:pPr>
      <w:rPr>
        <w:rFonts w:ascii="Symbol" w:hAnsi="Symbol"/>
      </w:rPr>
    </w:lvl>
    <w:lvl w:ilvl="2" w:tplc="A3CC5938">
      <w:start w:val="1"/>
      <w:numFmt w:val="bullet"/>
      <w:lvlText w:val=""/>
      <w:lvlJc w:val="left"/>
      <w:pPr>
        <w:ind w:left="720" w:hanging="360"/>
      </w:pPr>
      <w:rPr>
        <w:rFonts w:ascii="Symbol" w:hAnsi="Symbol"/>
      </w:rPr>
    </w:lvl>
    <w:lvl w:ilvl="3" w:tplc="49CEF13E">
      <w:start w:val="1"/>
      <w:numFmt w:val="bullet"/>
      <w:lvlText w:val=""/>
      <w:lvlJc w:val="left"/>
      <w:pPr>
        <w:ind w:left="720" w:hanging="360"/>
      </w:pPr>
      <w:rPr>
        <w:rFonts w:ascii="Symbol" w:hAnsi="Symbol"/>
      </w:rPr>
    </w:lvl>
    <w:lvl w:ilvl="4" w:tplc="66C4F872">
      <w:start w:val="1"/>
      <w:numFmt w:val="bullet"/>
      <w:lvlText w:val=""/>
      <w:lvlJc w:val="left"/>
      <w:pPr>
        <w:ind w:left="720" w:hanging="360"/>
      </w:pPr>
      <w:rPr>
        <w:rFonts w:ascii="Symbol" w:hAnsi="Symbol"/>
      </w:rPr>
    </w:lvl>
    <w:lvl w:ilvl="5" w:tplc="C0D683DA">
      <w:start w:val="1"/>
      <w:numFmt w:val="bullet"/>
      <w:lvlText w:val=""/>
      <w:lvlJc w:val="left"/>
      <w:pPr>
        <w:ind w:left="720" w:hanging="360"/>
      </w:pPr>
      <w:rPr>
        <w:rFonts w:ascii="Symbol" w:hAnsi="Symbol"/>
      </w:rPr>
    </w:lvl>
    <w:lvl w:ilvl="6" w:tplc="E65CD394">
      <w:start w:val="1"/>
      <w:numFmt w:val="bullet"/>
      <w:lvlText w:val=""/>
      <w:lvlJc w:val="left"/>
      <w:pPr>
        <w:ind w:left="720" w:hanging="360"/>
      </w:pPr>
      <w:rPr>
        <w:rFonts w:ascii="Symbol" w:hAnsi="Symbol"/>
      </w:rPr>
    </w:lvl>
    <w:lvl w:ilvl="7" w:tplc="71A89A62">
      <w:start w:val="1"/>
      <w:numFmt w:val="bullet"/>
      <w:lvlText w:val=""/>
      <w:lvlJc w:val="left"/>
      <w:pPr>
        <w:ind w:left="720" w:hanging="360"/>
      </w:pPr>
      <w:rPr>
        <w:rFonts w:ascii="Symbol" w:hAnsi="Symbol"/>
      </w:rPr>
    </w:lvl>
    <w:lvl w:ilvl="8" w:tplc="4A287506">
      <w:start w:val="1"/>
      <w:numFmt w:val="bullet"/>
      <w:lvlText w:val=""/>
      <w:lvlJc w:val="left"/>
      <w:pPr>
        <w:ind w:left="720" w:hanging="360"/>
      </w:pPr>
      <w:rPr>
        <w:rFonts w:ascii="Symbol" w:hAnsi="Symbol"/>
      </w:rPr>
    </w:lvl>
  </w:abstractNum>
  <w:abstractNum w:abstractNumId="17"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20" w15:restartNumberingAfterBreak="0">
    <w:nsid w:val="79807914"/>
    <w:multiLevelType w:val="hybridMultilevel"/>
    <w:tmpl w:val="6D6651F4"/>
    <w:lvl w:ilvl="0" w:tplc="7346B59E">
      <w:start w:val="1"/>
      <w:numFmt w:val="bullet"/>
      <w:lvlText w:val=""/>
      <w:lvlJc w:val="left"/>
      <w:pPr>
        <w:ind w:left="720" w:hanging="360"/>
      </w:pPr>
      <w:rPr>
        <w:rFonts w:ascii="Symbol" w:hAnsi="Symbol"/>
      </w:rPr>
    </w:lvl>
    <w:lvl w:ilvl="1" w:tplc="206055A4">
      <w:start w:val="1"/>
      <w:numFmt w:val="bullet"/>
      <w:lvlText w:val=""/>
      <w:lvlJc w:val="left"/>
      <w:pPr>
        <w:ind w:left="720" w:hanging="360"/>
      </w:pPr>
      <w:rPr>
        <w:rFonts w:ascii="Symbol" w:hAnsi="Symbol"/>
      </w:rPr>
    </w:lvl>
    <w:lvl w:ilvl="2" w:tplc="CE10C95E">
      <w:start w:val="1"/>
      <w:numFmt w:val="bullet"/>
      <w:lvlText w:val=""/>
      <w:lvlJc w:val="left"/>
      <w:pPr>
        <w:ind w:left="720" w:hanging="360"/>
      </w:pPr>
      <w:rPr>
        <w:rFonts w:ascii="Symbol" w:hAnsi="Symbol"/>
      </w:rPr>
    </w:lvl>
    <w:lvl w:ilvl="3" w:tplc="B0321262">
      <w:start w:val="1"/>
      <w:numFmt w:val="bullet"/>
      <w:lvlText w:val=""/>
      <w:lvlJc w:val="left"/>
      <w:pPr>
        <w:ind w:left="720" w:hanging="360"/>
      </w:pPr>
      <w:rPr>
        <w:rFonts w:ascii="Symbol" w:hAnsi="Symbol"/>
      </w:rPr>
    </w:lvl>
    <w:lvl w:ilvl="4" w:tplc="9542A3B6">
      <w:start w:val="1"/>
      <w:numFmt w:val="bullet"/>
      <w:lvlText w:val=""/>
      <w:lvlJc w:val="left"/>
      <w:pPr>
        <w:ind w:left="720" w:hanging="360"/>
      </w:pPr>
      <w:rPr>
        <w:rFonts w:ascii="Symbol" w:hAnsi="Symbol"/>
      </w:rPr>
    </w:lvl>
    <w:lvl w:ilvl="5" w:tplc="282CA102">
      <w:start w:val="1"/>
      <w:numFmt w:val="bullet"/>
      <w:lvlText w:val=""/>
      <w:lvlJc w:val="left"/>
      <w:pPr>
        <w:ind w:left="720" w:hanging="360"/>
      </w:pPr>
      <w:rPr>
        <w:rFonts w:ascii="Symbol" w:hAnsi="Symbol"/>
      </w:rPr>
    </w:lvl>
    <w:lvl w:ilvl="6" w:tplc="31E23CA0">
      <w:start w:val="1"/>
      <w:numFmt w:val="bullet"/>
      <w:lvlText w:val=""/>
      <w:lvlJc w:val="left"/>
      <w:pPr>
        <w:ind w:left="720" w:hanging="360"/>
      </w:pPr>
      <w:rPr>
        <w:rFonts w:ascii="Symbol" w:hAnsi="Symbol"/>
      </w:rPr>
    </w:lvl>
    <w:lvl w:ilvl="7" w:tplc="342CD8FC">
      <w:start w:val="1"/>
      <w:numFmt w:val="bullet"/>
      <w:lvlText w:val=""/>
      <w:lvlJc w:val="left"/>
      <w:pPr>
        <w:ind w:left="720" w:hanging="360"/>
      </w:pPr>
      <w:rPr>
        <w:rFonts w:ascii="Symbol" w:hAnsi="Symbol"/>
      </w:rPr>
    </w:lvl>
    <w:lvl w:ilvl="8" w:tplc="D254733C">
      <w:start w:val="1"/>
      <w:numFmt w:val="bullet"/>
      <w:lvlText w:val=""/>
      <w:lvlJc w:val="left"/>
      <w:pPr>
        <w:ind w:left="720" w:hanging="360"/>
      </w:pPr>
      <w:rPr>
        <w:rFonts w:ascii="Symbol" w:hAnsi="Symbol"/>
      </w:rPr>
    </w:lvl>
  </w:abstractNum>
  <w:num w:numId="1" w16cid:durableId="595793529">
    <w:abstractNumId w:val="9"/>
  </w:num>
  <w:num w:numId="2" w16cid:durableId="1050155105">
    <w:abstractNumId w:val="8"/>
  </w:num>
  <w:num w:numId="3" w16cid:durableId="1445270215">
    <w:abstractNumId w:val="17"/>
  </w:num>
  <w:num w:numId="4" w16cid:durableId="1816875826">
    <w:abstractNumId w:val="19"/>
  </w:num>
  <w:num w:numId="5" w16cid:durableId="908346324">
    <w:abstractNumId w:val="18"/>
  </w:num>
  <w:num w:numId="6" w16cid:durableId="684599850">
    <w:abstractNumId w:val="13"/>
  </w:num>
  <w:num w:numId="7" w16cid:durableId="1106540528">
    <w:abstractNumId w:val="4"/>
  </w:num>
  <w:num w:numId="8" w16cid:durableId="1092386327">
    <w:abstractNumId w:val="5"/>
  </w:num>
  <w:num w:numId="9" w16cid:durableId="329717811">
    <w:abstractNumId w:val="12"/>
  </w:num>
  <w:num w:numId="10" w16cid:durableId="807405220">
    <w:abstractNumId w:val="7"/>
  </w:num>
  <w:num w:numId="11" w16cid:durableId="208537045">
    <w:abstractNumId w:val="14"/>
  </w:num>
  <w:num w:numId="12" w16cid:durableId="361249052">
    <w:abstractNumId w:val="11"/>
  </w:num>
  <w:num w:numId="13" w16cid:durableId="612134854">
    <w:abstractNumId w:val="10"/>
  </w:num>
  <w:num w:numId="14" w16cid:durableId="1456680267">
    <w:abstractNumId w:val="0"/>
  </w:num>
  <w:num w:numId="15" w16cid:durableId="1956522308">
    <w:abstractNumId w:val="1"/>
  </w:num>
  <w:num w:numId="16" w16cid:durableId="1377008525">
    <w:abstractNumId w:val="6"/>
  </w:num>
  <w:num w:numId="17" w16cid:durableId="660162895">
    <w:abstractNumId w:val="3"/>
  </w:num>
  <w:num w:numId="18" w16cid:durableId="209532601">
    <w:abstractNumId w:val="20"/>
  </w:num>
  <w:num w:numId="19" w16cid:durableId="1107428013">
    <w:abstractNumId w:val="15"/>
  </w:num>
  <w:num w:numId="20" w16cid:durableId="308830315">
    <w:abstractNumId w:val="2"/>
  </w:num>
  <w:num w:numId="21" w16cid:durableId="648439405">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信州大">
    <w15:presenceInfo w15:providerId="None" w15:userId="信州大"/>
  </w15:person>
  <w15:person w15:author="Shinshu_Nakashima">
    <w15:presenceInfo w15:providerId="None" w15:userId="Shinshu_Nakash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2F9"/>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025"/>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1C9"/>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095A"/>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57455"/>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0D69"/>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1FFE"/>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7CA"/>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07EB"/>
    <w:rsid w:val="001009DD"/>
    <w:rsid w:val="00100A86"/>
    <w:rsid w:val="0010110D"/>
    <w:rsid w:val="00102872"/>
    <w:rsid w:val="00102E91"/>
    <w:rsid w:val="00103DF9"/>
    <w:rsid w:val="00104E57"/>
    <w:rsid w:val="001054D7"/>
    <w:rsid w:val="0010585C"/>
    <w:rsid w:val="00106159"/>
    <w:rsid w:val="00106450"/>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1EC0"/>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033"/>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2DA6"/>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2D2"/>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6944"/>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587"/>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6E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28A"/>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3C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2DEC"/>
    <w:rsid w:val="00323404"/>
    <w:rsid w:val="00324C3C"/>
    <w:rsid w:val="00325E0A"/>
    <w:rsid w:val="00326126"/>
    <w:rsid w:val="0032639B"/>
    <w:rsid w:val="003264F1"/>
    <w:rsid w:val="00327130"/>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029"/>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C88"/>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50C"/>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78"/>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7DD"/>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4D"/>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4DE"/>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4E6"/>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3F2A"/>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AFA"/>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4FDA"/>
    <w:rsid w:val="005D50BA"/>
    <w:rsid w:val="005D556A"/>
    <w:rsid w:val="005D568E"/>
    <w:rsid w:val="005D5780"/>
    <w:rsid w:val="005D5C0F"/>
    <w:rsid w:val="005D5FF6"/>
    <w:rsid w:val="005D6FC9"/>
    <w:rsid w:val="005D7A53"/>
    <w:rsid w:val="005D7DBF"/>
    <w:rsid w:val="005E14A2"/>
    <w:rsid w:val="005E1F85"/>
    <w:rsid w:val="005E2FEF"/>
    <w:rsid w:val="005E32D8"/>
    <w:rsid w:val="005E337D"/>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0AE8"/>
    <w:rsid w:val="006E17FE"/>
    <w:rsid w:val="006E24F7"/>
    <w:rsid w:val="006E28C8"/>
    <w:rsid w:val="006E2A66"/>
    <w:rsid w:val="006E313E"/>
    <w:rsid w:val="006E37EC"/>
    <w:rsid w:val="006E3AC8"/>
    <w:rsid w:val="006E3D9E"/>
    <w:rsid w:val="006E3FC9"/>
    <w:rsid w:val="006E4170"/>
    <w:rsid w:val="006E48CA"/>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57A"/>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08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8D2"/>
    <w:rsid w:val="007A3F10"/>
    <w:rsid w:val="007A4B4C"/>
    <w:rsid w:val="007A509B"/>
    <w:rsid w:val="007A59C7"/>
    <w:rsid w:val="007A5BFD"/>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177C"/>
    <w:rsid w:val="007D2A41"/>
    <w:rsid w:val="007D3372"/>
    <w:rsid w:val="007D3B01"/>
    <w:rsid w:val="007D4355"/>
    <w:rsid w:val="007D47D7"/>
    <w:rsid w:val="007D49FA"/>
    <w:rsid w:val="007D4C40"/>
    <w:rsid w:val="007D528C"/>
    <w:rsid w:val="007D5773"/>
    <w:rsid w:val="007D5938"/>
    <w:rsid w:val="007D5DF1"/>
    <w:rsid w:val="007D7514"/>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1E1"/>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9E6"/>
    <w:rsid w:val="00823F91"/>
    <w:rsid w:val="00824F61"/>
    <w:rsid w:val="00825BD1"/>
    <w:rsid w:val="008274E5"/>
    <w:rsid w:val="0083010E"/>
    <w:rsid w:val="0083053B"/>
    <w:rsid w:val="008306C5"/>
    <w:rsid w:val="008307A8"/>
    <w:rsid w:val="00830899"/>
    <w:rsid w:val="0083164E"/>
    <w:rsid w:val="008318AF"/>
    <w:rsid w:val="0083284C"/>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2FF"/>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6C9"/>
    <w:rsid w:val="008E1768"/>
    <w:rsid w:val="008E216E"/>
    <w:rsid w:val="008E217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555"/>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19E9"/>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11"/>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9E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6C3F"/>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048"/>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6E97"/>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49C"/>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3DB"/>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3"/>
    <w:rsid w:val="00A90889"/>
    <w:rsid w:val="00A90AB6"/>
    <w:rsid w:val="00A91606"/>
    <w:rsid w:val="00A9173A"/>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2B6"/>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50A"/>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504"/>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1FAF"/>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3F79"/>
    <w:rsid w:val="00B456C2"/>
    <w:rsid w:val="00B45CBC"/>
    <w:rsid w:val="00B4617B"/>
    <w:rsid w:val="00B4674C"/>
    <w:rsid w:val="00B47F75"/>
    <w:rsid w:val="00B50665"/>
    <w:rsid w:val="00B50800"/>
    <w:rsid w:val="00B50B4B"/>
    <w:rsid w:val="00B50D01"/>
    <w:rsid w:val="00B51196"/>
    <w:rsid w:val="00B5141F"/>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1CAB"/>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740"/>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3EB"/>
    <w:rsid w:val="00BC78AF"/>
    <w:rsid w:val="00BC7A9E"/>
    <w:rsid w:val="00BC7D34"/>
    <w:rsid w:val="00BC7FEA"/>
    <w:rsid w:val="00BD07CA"/>
    <w:rsid w:val="00BD08BD"/>
    <w:rsid w:val="00BD0F5C"/>
    <w:rsid w:val="00BD1324"/>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6DCB"/>
    <w:rsid w:val="00C173C4"/>
    <w:rsid w:val="00C17815"/>
    <w:rsid w:val="00C20592"/>
    <w:rsid w:val="00C20D04"/>
    <w:rsid w:val="00C20DCB"/>
    <w:rsid w:val="00C21584"/>
    <w:rsid w:val="00C21948"/>
    <w:rsid w:val="00C219FE"/>
    <w:rsid w:val="00C23802"/>
    <w:rsid w:val="00C254AD"/>
    <w:rsid w:val="00C25922"/>
    <w:rsid w:val="00C260F3"/>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1"/>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44D"/>
    <w:rsid w:val="00CB7504"/>
    <w:rsid w:val="00CB78CE"/>
    <w:rsid w:val="00CC0549"/>
    <w:rsid w:val="00CC0B6A"/>
    <w:rsid w:val="00CC0E07"/>
    <w:rsid w:val="00CC1184"/>
    <w:rsid w:val="00CC15F2"/>
    <w:rsid w:val="00CC25D1"/>
    <w:rsid w:val="00CC269F"/>
    <w:rsid w:val="00CC2CA6"/>
    <w:rsid w:val="00CC36D6"/>
    <w:rsid w:val="00CC45FB"/>
    <w:rsid w:val="00CC4A76"/>
    <w:rsid w:val="00CC4B6D"/>
    <w:rsid w:val="00CC4E71"/>
    <w:rsid w:val="00CC5A41"/>
    <w:rsid w:val="00CC6775"/>
    <w:rsid w:val="00CC706E"/>
    <w:rsid w:val="00CC737F"/>
    <w:rsid w:val="00CC7FEB"/>
    <w:rsid w:val="00CD06A2"/>
    <w:rsid w:val="00CD0BFD"/>
    <w:rsid w:val="00CD0C04"/>
    <w:rsid w:val="00CD0C78"/>
    <w:rsid w:val="00CD22A6"/>
    <w:rsid w:val="00CD27F5"/>
    <w:rsid w:val="00CD3029"/>
    <w:rsid w:val="00CD371B"/>
    <w:rsid w:val="00CD3CCF"/>
    <w:rsid w:val="00CD4561"/>
    <w:rsid w:val="00CD45C0"/>
    <w:rsid w:val="00CD48C0"/>
    <w:rsid w:val="00CD542B"/>
    <w:rsid w:val="00CD620C"/>
    <w:rsid w:val="00CD723E"/>
    <w:rsid w:val="00CD72B0"/>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58C0"/>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D18"/>
    <w:rsid w:val="00D10E7D"/>
    <w:rsid w:val="00D10FA9"/>
    <w:rsid w:val="00D116DF"/>
    <w:rsid w:val="00D118A8"/>
    <w:rsid w:val="00D126BF"/>
    <w:rsid w:val="00D132A8"/>
    <w:rsid w:val="00D137A1"/>
    <w:rsid w:val="00D14349"/>
    <w:rsid w:val="00D1543F"/>
    <w:rsid w:val="00D16B15"/>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6F5"/>
    <w:rsid w:val="00D25949"/>
    <w:rsid w:val="00D26410"/>
    <w:rsid w:val="00D271FA"/>
    <w:rsid w:val="00D272A0"/>
    <w:rsid w:val="00D274B7"/>
    <w:rsid w:val="00D27A3F"/>
    <w:rsid w:val="00D322FC"/>
    <w:rsid w:val="00D32B6B"/>
    <w:rsid w:val="00D33BCE"/>
    <w:rsid w:val="00D350D8"/>
    <w:rsid w:val="00D350E3"/>
    <w:rsid w:val="00D356DF"/>
    <w:rsid w:val="00D35798"/>
    <w:rsid w:val="00D35EC1"/>
    <w:rsid w:val="00D369A1"/>
    <w:rsid w:val="00D369D2"/>
    <w:rsid w:val="00D374FE"/>
    <w:rsid w:val="00D375AC"/>
    <w:rsid w:val="00D37AA4"/>
    <w:rsid w:val="00D40EE5"/>
    <w:rsid w:val="00D413FB"/>
    <w:rsid w:val="00D44745"/>
    <w:rsid w:val="00D45A66"/>
    <w:rsid w:val="00D46203"/>
    <w:rsid w:val="00D46209"/>
    <w:rsid w:val="00D468DC"/>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5D32"/>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8BA"/>
    <w:rsid w:val="00DF7C1D"/>
    <w:rsid w:val="00E004E9"/>
    <w:rsid w:val="00E005AE"/>
    <w:rsid w:val="00E018CB"/>
    <w:rsid w:val="00E01DDC"/>
    <w:rsid w:val="00E02B4D"/>
    <w:rsid w:val="00E033AF"/>
    <w:rsid w:val="00E03843"/>
    <w:rsid w:val="00E0460C"/>
    <w:rsid w:val="00E0496E"/>
    <w:rsid w:val="00E04A4A"/>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9A2"/>
    <w:rsid w:val="00E25FC9"/>
    <w:rsid w:val="00E263E8"/>
    <w:rsid w:val="00E26638"/>
    <w:rsid w:val="00E2672F"/>
    <w:rsid w:val="00E26BC7"/>
    <w:rsid w:val="00E27132"/>
    <w:rsid w:val="00E273C1"/>
    <w:rsid w:val="00E276E1"/>
    <w:rsid w:val="00E303AC"/>
    <w:rsid w:val="00E303B2"/>
    <w:rsid w:val="00E30CB2"/>
    <w:rsid w:val="00E31938"/>
    <w:rsid w:val="00E3211A"/>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2E6"/>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264"/>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C7BE7"/>
    <w:rsid w:val="00ED0486"/>
    <w:rsid w:val="00ED0BB4"/>
    <w:rsid w:val="00ED349B"/>
    <w:rsid w:val="00ED3707"/>
    <w:rsid w:val="00ED3752"/>
    <w:rsid w:val="00ED3A75"/>
    <w:rsid w:val="00ED4590"/>
    <w:rsid w:val="00ED4B45"/>
    <w:rsid w:val="00ED515C"/>
    <w:rsid w:val="00ED51EB"/>
    <w:rsid w:val="00ED5A25"/>
    <w:rsid w:val="00ED5A7E"/>
    <w:rsid w:val="00ED5CE1"/>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D6"/>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C78"/>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235"/>
    <w:rsid w:val="00F644B9"/>
    <w:rsid w:val="00F653A9"/>
    <w:rsid w:val="00F6553E"/>
    <w:rsid w:val="00F65582"/>
    <w:rsid w:val="00F65A7E"/>
    <w:rsid w:val="00F65A92"/>
    <w:rsid w:val="00F66046"/>
    <w:rsid w:val="00F66E45"/>
    <w:rsid w:val="00F67D1B"/>
    <w:rsid w:val="00F70DE7"/>
    <w:rsid w:val="00F710BD"/>
    <w:rsid w:val="00F7145C"/>
    <w:rsid w:val="00F71FF5"/>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0E77"/>
    <w:rsid w:val="00F81427"/>
    <w:rsid w:val="00F82067"/>
    <w:rsid w:val="00F825A6"/>
    <w:rsid w:val="00F83186"/>
    <w:rsid w:val="00F831B8"/>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119232165">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784808719">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jrct.mhlw.go.jp"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jpma.or.jp/information/evaluation/results/allotment/g75una0000001dbq-att/CL_202304_TP3.pdf"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ClinicalTrials.gov" TargetMode="External"/><Relationship Id="rId25" Type="http://schemas.openxmlformats.org/officeDocument/2006/relationships/hyperlink" Target="https://www.jpma.or.jp/basis/guide/lofurc0000001zhr-att/phamageno.pdf" TargetMode="External"/><Relationship Id="rId2" Type="http://schemas.openxmlformats.org/officeDocument/2006/relationships/customXml" Target="../customXml/item2.xml"/><Relationship Id="rId16" Type="http://schemas.openxmlformats.org/officeDocument/2006/relationships/hyperlink" Target="https://www.pmda.go.jp/files/000252155.pdf" TargetMode="External"/><Relationship Id="rId20" Type="http://schemas.openxmlformats.org/officeDocument/2006/relationships/hyperlink" Target="https://www.jpma.or.jp/basis/guide/lofurc0000001zhr-att/phamagen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ncc.go.jp/jp/c_cat/use/download/index.html"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ncnp.go.jp/nin/guide/r1/kokudohan_ICF.html"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rctportal.mhlw.go.jp/" TargetMode="External"/><Relationship Id="rId22" Type="http://schemas.openxmlformats.org/officeDocument/2006/relationships/hyperlink" Target="https://www.amed.go.jp/koubo/data_sharing_template.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4531</Words>
  <Characters>25833</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Shinshu_Nakashima</cp:lastModifiedBy>
  <cp:revision>4</cp:revision>
  <cp:lastPrinted>2024-10-07T06:46:00Z</cp:lastPrinted>
  <dcterms:created xsi:type="dcterms:W3CDTF">2025-06-19T01:46:00Z</dcterms:created>
  <dcterms:modified xsi:type="dcterms:W3CDTF">2025-06-19T05:44:00Z</dcterms:modified>
</cp:coreProperties>
</file>