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D447" w14:textId="77777777" w:rsidR="00A3710D" w:rsidRPr="00AE06AA" w:rsidRDefault="00A3710D" w:rsidP="00A3710D">
      <w:pPr>
        <w:jc w:val="center"/>
        <w:rPr>
          <w:rFonts w:ascii="ＭＳ Ｐ明朝" w:eastAsia="ＭＳ Ｐ明朝" w:hAnsi="ＭＳ Ｐ明朝"/>
          <w:b/>
          <w:sz w:val="24"/>
          <w:szCs w:val="24"/>
        </w:rPr>
      </w:pPr>
      <w:r w:rsidRPr="00AE06AA">
        <w:rPr>
          <w:rFonts w:ascii="ＭＳ Ｐ明朝" w:eastAsia="ＭＳ Ｐ明朝" w:hAnsi="ＭＳ Ｐ明朝" w:hint="eastAsia"/>
          <w:b/>
          <w:sz w:val="24"/>
          <w:szCs w:val="24"/>
        </w:rPr>
        <w:t>研究補助者制度利用実績報告書（研究補助者用）</w:t>
      </w:r>
    </w:p>
    <w:p w14:paraId="533096E9" w14:textId="77777777" w:rsidR="00A3710D" w:rsidRPr="00AE06AA" w:rsidRDefault="00A3710D" w:rsidP="00A3710D">
      <w:pPr>
        <w:jc w:val="center"/>
        <w:rPr>
          <w:rFonts w:ascii="ＭＳ Ｐ明朝" w:eastAsia="ＭＳ Ｐ明朝" w:hAnsi="ＭＳ Ｐ明朝"/>
          <w:sz w:val="24"/>
          <w:szCs w:val="24"/>
        </w:rPr>
      </w:pPr>
    </w:p>
    <w:p w14:paraId="0A1A50CC" w14:textId="77777777" w:rsidR="00A3710D" w:rsidRPr="00CB224A" w:rsidRDefault="00A3710D" w:rsidP="00A3710D">
      <w:pPr>
        <w:jc w:val="right"/>
        <w:rPr>
          <w:rFonts w:ascii="ＭＳ Ｐ明朝" w:eastAsia="ＭＳ Ｐ明朝" w:hAnsi="ＭＳ Ｐ明朝"/>
          <w:szCs w:val="21"/>
        </w:rPr>
      </w:pPr>
      <w:r w:rsidRPr="00AE06AA">
        <w:rPr>
          <w:rFonts w:ascii="ＭＳ Ｐ明朝" w:eastAsia="ＭＳ Ｐ明朝" w:hAnsi="ＭＳ Ｐ明朝" w:hint="eastAsia"/>
          <w:szCs w:val="21"/>
        </w:rPr>
        <w:t xml:space="preserve">　</w:t>
      </w:r>
      <w:r>
        <w:rPr>
          <w:rFonts w:hint="eastAsia"/>
          <w:szCs w:val="21"/>
        </w:rPr>
        <w:t xml:space="preserve">令和　　</w:t>
      </w:r>
      <w:r w:rsidRPr="00CB224A">
        <w:rPr>
          <w:rFonts w:ascii="ＭＳ Ｐ明朝" w:eastAsia="ＭＳ Ｐ明朝" w:hAnsi="ＭＳ Ｐ明朝" w:hint="eastAsia"/>
          <w:szCs w:val="21"/>
        </w:rPr>
        <w:t>年　　月　　日</w:t>
      </w:r>
    </w:p>
    <w:p w14:paraId="2E9A6805" w14:textId="77777777" w:rsidR="00A3710D" w:rsidRPr="00CB224A" w:rsidRDefault="00A3710D" w:rsidP="00A3710D">
      <w:pPr>
        <w:jc w:val="right"/>
        <w:rPr>
          <w:rFonts w:ascii="ＭＳ Ｐ明朝" w:eastAsia="ＭＳ Ｐ明朝" w:hAnsi="ＭＳ Ｐ明朝"/>
          <w:szCs w:val="21"/>
        </w:rPr>
      </w:pPr>
    </w:p>
    <w:p w14:paraId="74954D59" w14:textId="77777777" w:rsidR="00A3710D" w:rsidRPr="00AE06AA" w:rsidRDefault="00A3710D" w:rsidP="00A3710D">
      <w:pPr>
        <w:jc w:val="left"/>
        <w:rPr>
          <w:rFonts w:ascii="ＭＳ Ｐ明朝" w:eastAsia="ＭＳ Ｐ明朝" w:hAnsi="ＭＳ Ｐ明朝"/>
          <w:szCs w:val="21"/>
        </w:rPr>
      </w:pPr>
      <w:r w:rsidRPr="00AE06AA">
        <w:rPr>
          <w:rFonts w:ascii="ＭＳ Ｐ明朝" w:eastAsia="ＭＳ Ｐ明朝" w:hAnsi="ＭＳ Ｐ明朝" w:hint="eastAsia"/>
          <w:szCs w:val="21"/>
        </w:rPr>
        <w:t>下記のとおり、研究補助者として報告します。</w:t>
      </w:r>
    </w:p>
    <w:tbl>
      <w:tblPr>
        <w:tblStyle w:val="a7"/>
        <w:tblW w:w="0" w:type="auto"/>
        <w:tblLook w:val="04A0" w:firstRow="1" w:lastRow="0" w:firstColumn="1" w:lastColumn="0" w:noHBand="0" w:noVBand="1"/>
      </w:tblPr>
      <w:tblGrid>
        <w:gridCol w:w="1980"/>
        <w:gridCol w:w="7371"/>
      </w:tblGrid>
      <w:tr w:rsidR="00A3710D" w:rsidRPr="00AE06AA" w14:paraId="31155CCE" w14:textId="77777777" w:rsidTr="006A405A">
        <w:trPr>
          <w:trHeight w:val="1162"/>
        </w:trPr>
        <w:tc>
          <w:tcPr>
            <w:tcW w:w="1980" w:type="dxa"/>
          </w:tcPr>
          <w:p w14:paraId="1EC53EC1" w14:textId="77777777" w:rsidR="00A3710D" w:rsidRPr="00AE06AA" w:rsidRDefault="00A3710D" w:rsidP="006A405A">
            <w:pPr>
              <w:spacing w:line="720" w:lineRule="auto"/>
              <w:jc w:val="center"/>
              <w:rPr>
                <w:rFonts w:ascii="ＭＳ Ｐ明朝" w:eastAsia="ＭＳ Ｐ明朝" w:hAnsi="ＭＳ Ｐ明朝"/>
                <w:szCs w:val="21"/>
              </w:rPr>
            </w:pPr>
            <w:r w:rsidRPr="00AE06AA">
              <w:rPr>
                <w:rFonts w:ascii="ＭＳ Ｐ明朝" w:eastAsia="ＭＳ Ｐ明朝" w:hAnsi="ＭＳ Ｐ明朝" w:hint="eastAsia"/>
                <w:szCs w:val="21"/>
              </w:rPr>
              <w:t>研究補助者氏名</w:t>
            </w:r>
          </w:p>
        </w:tc>
        <w:tc>
          <w:tcPr>
            <w:tcW w:w="7371" w:type="dxa"/>
          </w:tcPr>
          <w:p w14:paraId="1005297D" w14:textId="77777777" w:rsidR="00A3710D" w:rsidRPr="00AE06AA" w:rsidRDefault="00A3710D" w:rsidP="006A405A">
            <w:pPr>
              <w:spacing w:line="720" w:lineRule="auto"/>
              <w:jc w:val="left"/>
              <w:rPr>
                <w:rFonts w:ascii="ＭＳ Ｐ明朝" w:eastAsia="ＭＳ Ｐ明朝" w:hAnsi="ＭＳ Ｐ明朝"/>
                <w:szCs w:val="21"/>
              </w:rPr>
            </w:pPr>
          </w:p>
        </w:tc>
      </w:tr>
      <w:tr w:rsidR="00A3710D" w:rsidRPr="00AE06AA" w14:paraId="45B37F2A" w14:textId="77777777" w:rsidTr="006A405A">
        <w:trPr>
          <w:trHeight w:val="1162"/>
          <w:ins w:id="0" w:author="soumu204" w:date="2019-10-10T13:24:00Z"/>
        </w:trPr>
        <w:tc>
          <w:tcPr>
            <w:tcW w:w="1980" w:type="dxa"/>
          </w:tcPr>
          <w:p w14:paraId="1B960DC0" w14:textId="77777777" w:rsidR="00A3710D" w:rsidRPr="00AE06AA" w:rsidRDefault="00A3710D" w:rsidP="006A405A">
            <w:pPr>
              <w:spacing w:line="720" w:lineRule="auto"/>
              <w:jc w:val="center"/>
              <w:rPr>
                <w:ins w:id="1" w:author="soumu204" w:date="2019-10-10T13:24:00Z"/>
                <w:rFonts w:ascii="ＭＳ Ｐ明朝" w:eastAsia="ＭＳ Ｐ明朝" w:hAnsi="ＭＳ Ｐ明朝"/>
                <w:szCs w:val="21"/>
              </w:rPr>
            </w:pPr>
            <w:commentRangeStart w:id="2"/>
            <w:ins w:id="3" w:author="soumu204" w:date="2019-10-10T13:24:00Z">
              <w:r>
                <w:rPr>
                  <w:rFonts w:ascii="ＭＳ Ｐ明朝" w:eastAsia="ＭＳ Ｐ明朝" w:hAnsi="ＭＳ Ｐ明朝" w:hint="eastAsia"/>
                  <w:szCs w:val="21"/>
                </w:rPr>
                <w:t>所属・学年</w:t>
              </w:r>
            </w:ins>
            <w:commentRangeEnd w:id="2"/>
            <w:ins w:id="4" w:author="soumu204" w:date="2019-10-11T14:10:00Z">
              <w:r>
                <w:rPr>
                  <w:rStyle w:val="a8"/>
                </w:rPr>
                <w:commentReference w:id="2"/>
              </w:r>
            </w:ins>
          </w:p>
        </w:tc>
        <w:tc>
          <w:tcPr>
            <w:tcW w:w="7371" w:type="dxa"/>
          </w:tcPr>
          <w:p w14:paraId="669A3A17" w14:textId="77777777" w:rsidR="00A3710D" w:rsidRPr="00AE06AA" w:rsidRDefault="00A3710D" w:rsidP="006A405A">
            <w:pPr>
              <w:spacing w:line="720" w:lineRule="auto"/>
              <w:jc w:val="left"/>
              <w:rPr>
                <w:ins w:id="5" w:author="soumu204" w:date="2019-10-10T13:24:00Z"/>
                <w:rFonts w:ascii="ＭＳ Ｐ明朝" w:eastAsia="ＭＳ Ｐ明朝" w:hAnsi="ＭＳ Ｐ明朝"/>
                <w:szCs w:val="21"/>
              </w:rPr>
            </w:pPr>
          </w:p>
        </w:tc>
      </w:tr>
      <w:tr w:rsidR="00A3710D" w:rsidRPr="00AE06AA" w14:paraId="32AF4BA4" w14:textId="77777777" w:rsidTr="006A405A">
        <w:trPr>
          <w:trHeight w:val="3674"/>
        </w:trPr>
        <w:tc>
          <w:tcPr>
            <w:tcW w:w="9351" w:type="dxa"/>
            <w:gridSpan w:val="2"/>
          </w:tcPr>
          <w:p w14:paraId="12223CF0" w14:textId="77777777" w:rsidR="00A3710D" w:rsidRPr="00AE06AA" w:rsidRDefault="00A3710D" w:rsidP="006A405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研究補助者として業務を行う中で自身のキャリアパスに繋がったと感じるものについて、下記の中から当てはまるものを選択してください。（複数選択可）</w:t>
            </w:r>
          </w:p>
          <w:p w14:paraId="46886C06" w14:textId="77777777" w:rsidR="00A3710D" w:rsidRPr="00F007EF" w:rsidRDefault="00A3710D" w:rsidP="006A405A">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7096976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明朝" w:eastAsia="ＭＳ Ｐ明朝" w:hAnsi="ＭＳ Ｐ明朝" w:hint="eastAsia"/>
                <w:sz w:val="20"/>
                <w:szCs w:val="20"/>
              </w:rPr>
              <w:t xml:space="preserve">　</w:t>
            </w:r>
            <w:r w:rsidRPr="00F007EF">
              <w:rPr>
                <w:rFonts w:ascii="ＭＳ Ｐ明朝" w:eastAsia="ＭＳ Ｐ明朝" w:hAnsi="ＭＳ Ｐ明朝" w:hint="eastAsia"/>
                <w:sz w:val="20"/>
                <w:szCs w:val="20"/>
              </w:rPr>
              <w:t>研究能力が上がった</w:t>
            </w:r>
          </w:p>
          <w:p w14:paraId="7AA4FBCA" w14:textId="77777777" w:rsidR="00A3710D" w:rsidRPr="00F007EF" w:rsidRDefault="00A3710D" w:rsidP="006A405A">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2663574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明朝" w:eastAsia="ＭＳ Ｐ明朝" w:hAnsi="ＭＳ Ｐ明朝" w:hint="eastAsia"/>
                <w:sz w:val="20"/>
                <w:szCs w:val="20"/>
              </w:rPr>
              <w:t xml:space="preserve">　</w:t>
            </w:r>
            <w:r w:rsidRPr="00F007EF">
              <w:rPr>
                <w:rFonts w:ascii="ＭＳ Ｐ明朝" w:eastAsia="ＭＳ Ｐ明朝" w:hAnsi="ＭＳ Ｐ明朝" w:hint="eastAsia"/>
                <w:sz w:val="20"/>
                <w:szCs w:val="20"/>
              </w:rPr>
              <w:t>論文発表などの機会を得た（具体的に　　　　　　　　　　　　　　　　　　　　　　　　　　　　　　　　　　　　　　）</w:t>
            </w:r>
          </w:p>
          <w:p w14:paraId="265C7DE1" w14:textId="77777777" w:rsidR="00A3710D" w:rsidRPr="00F007EF" w:rsidRDefault="00A3710D" w:rsidP="006A405A">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6625829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明朝" w:eastAsia="ＭＳ Ｐ明朝" w:hAnsi="ＭＳ Ｐ明朝" w:hint="eastAsia"/>
                <w:sz w:val="20"/>
                <w:szCs w:val="20"/>
              </w:rPr>
              <w:t xml:space="preserve">　</w:t>
            </w:r>
            <w:r w:rsidRPr="00F007EF">
              <w:rPr>
                <w:rFonts w:ascii="ＭＳ Ｐ明朝" w:eastAsia="ＭＳ Ｐ明朝" w:hAnsi="ＭＳ Ｐ明朝" w:hint="eastAsia"/>
                <w:sz w:val="20"/>
                <w:szCs w:val="20"/>
              </w:rPr>
              <w:t>自身の研究に繋がる知識を得られた</w:t>
            </w:r>
          </w:p>
          <w:p w14:paraId="4555E034" w14:textId="77777777" w:rsidR="00A3710D" w:rsidRPr="00F007EF" w:rsidRDefault="00A3710D" w:rsidP="006A405A">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5093269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明朝" w:eastAsia="ＭＳ Ｐ明朝" w:hAnsi="ＭＳ Ｐ明朝" w:hint="eastAsia"/>
                <w:sz w:val="20"/>
                <w:szCs w:val="20"/>
              </w:rPr>
              <w:t xml:space="preserve">　</w:t>
            </w:r>
            <w:r w:rsidRPr="00F007EF">
              <w:rPr>
                <w:rFonts w:ascii="ＭＳ Ｐ明朝" w:eastAsia="ＭＳ Ｐ明朝" w:hAnsi="ＭＳ Ｐ明朝" w:hint="eastAsia"/>
                <w:sz w:val="20"/>
                <w:szCs w:val="20"/>
              </w:rPr>
              <w:t>ロールモデルとなった</w:t>
            </w:r>
          </w:p>
          <w:p w14:paraId="0A86FEF7" w14:textId="77777777" w:rsidR="00A3710D" w:rsidRPr="00F007EF" w:rsidRDefault="00A3710D" w:rsidP="006A405A">
            <w:pPr>
              <w:ind w:left="142"/>
              <w:rPr>
                <w:rFonts w:ascii="ＭＳ Ｐ明朝" w:eastAsia="ＭＳ Ｐ明朝" w:hAnsi="ＭＳ Ｐ明朝"/>
                <w:sz w:val="20"/>
                <w:szCs w:val="20"/>
              </w:rPr>
            </w:pPr>
            <w:sdt>
              <w:sdtPr>
                <w:rPr>
                  <w:rFonts w:ascii="ＭＳ Ｐ明朝" w:eastAsia="ＭＳ Ｐ明朝" w:hAnsi="ＭＳ Ｐ明朝" w:hint="eastAsia"/>
                  <w:sz w:val="20"/>
                  <w:szCs w:val="20"/>
                </w:rPr>
                <w:id w:val="-17193518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明朝" w:eastAsia="ＭＳ Ｐ明朝" w:hAnsi="ＭＳ Ｐ明朝" w:hint="eastAsia"/>
                <w:sz w:val="20"/>
                <w:szCs w:val="20"/>
              </w:rPr>
              <w:t xml:space="preserve">　</w:t>
            </w:r>
            <w:r w:rsidRPr="00F007EF">
              <w:rPr>
                <w:rFonts w:ascii="ＭＳ Ｐ明朝" w:eastAsia="ＭＳ Ｐ明朝" w:hAnsi="ＭＳ Ｐ明朝" w:hint="eastAsia"/>
                <w:sz w:val="20"/>
                <w:szCs w:val="20"/>
              </w:rPr>
              <w:t>将来をイメージする機会となった</w:t>
            </w:r>
          </w:p>
          <w:p w14:paraId="77EFF58F" w14:textId="77777777" w:rsidR="00A3710D" w:rsidRPr="00F007EF" w:rsidRDefault="00A3710D" w:rsidP="006A405A">
            <w:pPr>
              <w:ind w:left="142"/>
              <w:rPr>
                <w:rFonts w:ascii="ＭＳ Ｐ明朝" w:eastAsia="ＭＳ Ｐ明朝" w:hAnsi="ＭＳ Ｐ明朝"/>
              </w:rPr>
            </w:pPr>
            <w:sdt>
              <w:sdtPr>
                <w:rPr>
                  <w:rFonts w:ascii="ＭＳ Ｐ明朝" w:eastAsia="ＭＳ Ｐ明朝" w:hAnsi="ＭＳ Ｐ明朝" w:hint="eastAsia"/>
                  <w:sz w:val="20"/>
                  <w:szCs w:val="20"/>
                </w:rPr>
                <w:id w:val="-12848043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Ｐ明朝" w:eastAsia="ＭＳ Ｐ明朝" w:hAnsi="ＭＳ Ｐ明朝" w:hint="eastAsia"/>
                <w:sz w:val="20"/>
                <w:szCs w:val="20"/>
              </w:rPr>
              <w:t xml:space="preserve">　</w:t>
            </w:r>
            <w:r w:rsidRPr="00F007EF">
              <w:rPr>
                <w:rFonts w:ascii="ＭＳ Ｐ明朝" w:eastAsia="ＭＳ Ｐ明朝" w:hAnsi="ＭＳ Ｐ明朝" w:hint="eastAsia"/>
                <w:sz w:val="20"/>
                <w:szCs w:val="20"/>
              </w:rPr>
              <w:t>その他（具体的に記入ください）</w:t>
            </w:r>
          </w:p>
          <w:p w14:paraId="4BAC791E" w14:textId="77777777" w:rsidR="00A3710D" w:rsidRPr="00AE06AA" w:rsidRDefault="00A3710D" w:rsidP="006A405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 xml:space="preserve">　</w:t>
            </w:r>
          </w:p>
        </w:tc>
      </w:tr>
      <w:tr w:rsidR="00A3710D" w:rsidRPr="00AE06AA" w14:paraId="2F2C8A55" w14:textId="77777777" w:rsidTr="006A405A">
        <w:trPr>
          <w:trHeight w:val="3166"/>
        </w:trPr>
        <w:tc>
          <w:tcPr>
            <w:tcW w:w="9351" w:type="dxa"/>
            <w:gridSpan w:val="2"/>
          </w:tcPr>
          <w:p w14:paraId="09F5A0F5" w14:textId="77777777" w:rsidR="00A3710D" w:rsidRPr="00AE06AA" w:rsidRDefault="00A3710D" w:rsidP="006A405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研究補助者をやってみた感想を率直にお書きください。</w:t>
            </w:r>
            <w:r>
              <w:rPr>
                <w:rFonts w:ascii="ＭＳ Ｐ明朝" w:eastAsia="ＭＳ Ｐ明朝" w:hAnsi="ＭＳ Ｐ明朝" w:hint="eastAsia"/>
                <w:sz w:val="20"/>
                <w:szCs w:val="20"/>
              </w:rPr>
              <w:t>また、</w:t>
            </w:r>
            <w:r w:rsidRPr="00AE06AA">
              <w:rPr>
                <w:rFonts w:ascii="ＭＳ Ｐ明朝" w:eastAsia="ＭＳ Ｐ明朝" w:hAnsi="ＭＳ Ｐ明朝" w:hint="eastAsia"/>
                <w:sz w:val="20"/>
                <w:szCs w:val="20"/>
              </w:rPr>
              <w:t>研究補助者制度に対するご意見・ご要望があれば</w:t>
            </w:r>
            <w:r>
              <w:rPr>
                <w:rFonts w:ascii="ＭＳ Ｐ明朝" w:eastAsia="ＭＳ Ｐ明朝" w:hAnsi="ＭＳ Ｐ明朝" w:hint="eastAsia"/>
                <w:sz w:val="20"/>
                <w:szCs w:val="20"/>
              </w:rPr>
              <w:t>併せて</w:t>
            </w:r>
            <w:r w:rsidRPr="00AE06AA">
              <w:rPr>
                <w:rFonts w:ascii="ＭＳ Ｐ明朝" w:eastAsia="ＭＳ Ｐ明朝" w:hAnsi="ＭＳ Ｐ明朝" w:hint="eastAsia"/>
                <w:sz w:val="20"/>
                <w:szCs w:val="20"/>
              </w:rPr>
              <w:t>お書きください。</w:t>
            </w:r>
          </w:p>
        </w:tc>
      </w:tr>
    </w:tbl>
    <w:p w14:paraId="5AC3A29D" w14:textId="77777777" w:rsidR="00A3710D" w:rsidRDefault="00A3710D" w:rsidP="00A3710D">
      <w:pPr>
        <w:rPr>
          <w:rFonts w:ascii="ＭＳ Ｐ明朝" w:eastAsia="ＭＳ Ｐ明朝" w:hAnsi="ＭＳ Ｐ明朝"/>
        </w:rPr>
      </w:pPr>
    </w:p>
    <w:p w14:paraId="1E4242AB" w14:textId="77777777" w:rsidR="00A3710D" w:rsidRDefault="00A3710D" w:rsidP="00A3710D">
      <w:pPr>
        <w:rPr>
          <w:rFonts w:ascii="ＭＳ Ｐ明朝" w:eastAsia="ＭＳ Ｐ明朝" w:hAnsi="ＭＳ Ｐ明朝"/>
        </w:rPr>
      </w:pPr>
    </w:p>
    <w:p w14:paraId="6F046798" w14:textId="77777777" w:rsidR="00A3710D" w:rsidRPr="00A04FE8" w:rsidRDefault="00A3710D" w:rsidP="00A3710D">
      <w:pPr>
        <w:wordWrap w:val="0"/>
        <w:jc w:val="right"/>
        <w:rPr>
          <w:rFonts w:ascii="ＭＳ Ｐ明朝" w:eastAsia="ＭＳ Ｐ明朝" w:hAnsi="ＭＳ Ｐ明朝"/>
        </w:rPr>
      </w:pPr>
      <w:r w:rsidRPr="00A04FE8">
        <w:rPr>
          <w:rFonts w:ascii="ＭＳ Ｐ明朝" w:eastAsia="ＭＳ Ｐ明朝" w:hAnsi="ＭＳ Ｐ明朝" w:hint="eastAsia"/>
        </w:rPr>
        <w:t xml:space="preserve">　＜提出先＞</w:t>
      </w:r>
      <w:r>
        <w:rPr>
          <w:rFonts w:ascii="ＭＳ Ｐ明朝" w:eastAsia="ＭＳ Ｐ明朝" w:hAnsi="ＭＳ Ｐ明朝" w:hint="eastAsia"/>
        </w:rPr>
        <w:t xml:space="preserve">　　　　　　　　　　　　　　　　　　　　　　　　　　　　　</w:t>
      </w:r>
    </w:p>
    <w:p w14:paraId="17072B61" w14:textId="77777777" w:rsidR="00A3710D" w:rsidRPr="00A04FE8" w:rsidRDefault="00A3710D" w:rsidP="00A3710D">
      <w:pPr>
        <w:jc w:val="right"/>
        <w:rPr>
          <w:rFonts w:ascii="ＭＳ Ｐ明朝" w:eastAsia="ＭＳ Ｐ明朝" w:hAnsi="ＭＳ Ｐ明朝"/>
        </w:rPr>
      </w:pPr>
      <w:r w:rsidRPr="00A04FE8">
        <w:rPr>
          <w:rFonts w:ascii="ＭＳ Ｐ明朝" w:eastAsia="ＭＳ Ｐ明朝" w:hAnsi="ＭＳ Ｐ明朝" w:hint="eastAsia"/>
        </w:rPr>
        <w:t xml:space="preserve">　　　男女共同参画推進センター　　mail: </w:t>
      </w:r>
      <w:r w:rsidRPr="00A04FE8">
        <w:rPr>
          <w:rFonts w:ascii="ＭＳ Ｐ明朝" w:eastAsia="ＭＳ Ｐ明朝" w:hAnsi="ＭＳ Ｐ明朝"/>
        </w:rPr>
        <w:t>sufre</w:t>
      </w:r>
      <w:r w:rsidRPr="00A04FE8">
        <w:rPr>
          <w:rFonts w:ascii="ＭＳ Ｐ明朝" w:eastAsia="ＭＳ Ｐ明朝" w:hAnsi="ＭＳ Ｐ明朝" w:hint="eastAsia"/>
        </w:rPr>
        <w:t>@shinshu-u.ac.jp</w:t>
      </w:r>
    </w:p>
    <w:p w14:paraId="0917F724" w14:textId="77777777" w:rsidR="00A3710D" w:rsidRPr="00AE06AA" w:rsidRDefault="00A3710D" w:rsidP="00A3710D">
      <w:pPr>
        <w:wordWrap w:val="0"/>
        <w:ind w:firstLineChars="200" w:firstLine="420"/>
        <w:jc w:val="right"/>
        <w:rPr>
          <w:rFonts w:ascii="ＭＳ Ｐ明朝" w:eastAsia="ＭＳ Ｐ明朝" w:hAnsi="ＭＳ Ｐ明朝"/>
        </w:rPr>
      </w:pPr>
      <w:r w:rsidRPr="00AE06AA">
        <w:rPr>
          <w:rFonts w:ascii="ＭＳ Ｐ明朝" w:eastAsia="ＭＳ Ｐ明朝" w:hAnsi="ＭＳ Ｐ明朝" w:hint="eastAsia"/>
        </w:rPr>
        <w:t>※男女共同参画推進センターに直接提出してください。</w:t>
      </w:r>
      <w:r>
        <w:rPr>
          <w:rFonts w:ascii="ＭＳ Ｐ明朝" w:eastAsia="ＭＳ Ｐ明朝" w:hAnsi="ＭＳ Ｐ明朝" w:hint="eastAsia"/>
        </w:rPr>
        <w:t xml:space="preserve">　 </w:t>
      </w:r>
    </w:p>
    <w:p w14:paraId="7770DDD1" w14:textId="77777777" w:rsidR="00A3710D" w:rsidRDefault="00A3710D" w:rsidP="00A3710D">
      <w:pPr>
        <w:rPr>
          <w:rFonts w:ascii="ＭＳ Ｐ明朝" w:eastAsia="ＭＳ Ｐ明朝" w:hAnsi="ＭＳ Ｐ明朝"/>
        </w:rPr>
      </w:pPr>
    </w:p>
    <w:p w14:paraId="3FFA8E8A" w14:textId="77777777" w:rsidR="00A3710D" w:rsidRDefault="00A3710D" w:rsidP="00A3710D">
      <w:pPr>
        <w:rPr>
          <w:rFonts w:ascii="ＭＳ Ｐ明朝" w:eastAsia="ＭＳ Ｐ明朝" w:hAnsi="ＭＳ Ｐ明朝"/>
        </w:rPr>
      </w:pPr>
    </w:p>
    <w:p w14:paraId="0A3B2877" w14:textId="77777777" w:rsidR="00A3710D" w:rsidRDefault="00A3710D" w:rsidP="00A3710D">
      <w:pPr>
        <w:rPr>
          <w:rFonts w:ascii="ＭＳ Ｐ明朝" w:eastAsia="ＭＳ Ｐ明朝" w:hAnsi="ＭＳ Ｐ明朝"/>
        </w:rPr>
      </w:pPr>
    </w:p>
    <w:p w14:paraId="1A8C1907" w14:textId="77777777" w:rsidR="00A3710D" w:rsidRPr="00474679" w:rsidRDefault="00A3710D" w:rsidP="00A3710D">
      <w:pPr>
        <w:jc w:val="center"/>
        <w:rPr>
          <w:rFonts w:ascii="ＭＳ Ｐ明朝" w:eastAsia="ＭＳ Ｐ明朝" w:hAnsi="ＭＳ Ｐ明朝"/>
        </w:rPr>
      </w:pPr>
      <w:r w:rsidRPr="00AE06AA">
        <w:rPr>
          <w:rFonts w:ascii="ＭＳ Ｐ明朝" w:eastAsia="ＭＳ Ｐ明朝" w:hAnsi="ＭＳ Ｐ明朝" w:hint="eastAsia"/>
        </w:rPr>
        <w:t>この</w:t>
      </w:r>
      <w:r>
        <w:rPr>
          <w:rFonts w:ascii="ＭＳ Ｐ明朝" w:eastAsia="ＭＳ Ｐ明朝" w:hAnsi="ＭＳ Ｐ明朝" w:hint="eastAsia"/>
        </w:rPr>
        <w:t>報告書</w:t>
      </w:r>
      <w:r w:rsidRPr="00AE06AA">
        <w:rPr>
          <w:rFonts w:ascii="ＭＳ Ｐ明朝" w:eastAsia="ＭＳ Ｐ明朝" w:hAnsi="ＭＳ Ｐ明朝" w:hint="eastAsia"/>
        </w:rPr>
        <w:t>は今後の制度の運用のためにのみ利用する資料であり、研究者に伝えるものではありません。</w:t>
      </w:r>
    </w:p>
    <w:p w14:paraId="0BA8D313" w14:textId="77777777" w:rsidR="000806E6" w:rsidRPr="00A3710D" w:rsidRDefault="000806E6">
      <w:bookmarkStart w:id="6" w:name="_GoBack"/>
      <w:bookmarkEnd w:id="6"/>
    </w:p>
    <w:sectPr w:rsidR="000806E6" w:rsidRPr="00A3710D" w:rsidSect="00643482">
      <w:headerReference w:type="default" r:id="rId7"/>
      <w:footerReference w:type="default" r:id="rId8"/>
      <w:pgSz w:w="11906" w:h="16838"/>
      <w:pgMar w:top="1134" w:right="1077" w:bottom="737" w:left="1077"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oumu204" w:date="2019-10-11T14:10:00Z" w:initials="s">
    <w:p w14:paraId="56177201" w14:textId="77777777" w:rsidR="00A3710D" w:rsidRDefault="00A3710D" w:rsidP="00A3710D">
      <w:pPr>
        <w:pStyle w:val="a9"/>
      </w:pPr>
      <w:r>
        <w:rPr>
          <w:rStyle w:val="a8"/>
        </w:rPr>
        <w:annotationRef/>
      </w:r>
      <w:r>
        <w:rPr>
          <w:rFonts w:hint="eastAsia"/>
        </w:rPr>
        <w:t>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177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177201" w16cid:durableId="214B0B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642B" w14:textId="77777777" w:rsidR="00860B8C" w:rsidRDefault="00A3710D" w:rsidP="00667FBD">
    <w:pPr>
      <w:pStyle w:val="a5"/>
      <w:jc w:val="center"/>
    </w:pPr>
    <w:r>
      <w:fldChar w:fldCharType="begin"/>
    </w:r>
    <w:r>
      <w:instrText xml:space="preserve"> PAGE   \* MERGEFORMAT </w:instrText>
    </w:r>
    <w:r>
      <w:fldChar w:fldCharType="separate"/>
    </w:r>
    <w:r w:rsidRPr="00EC337F">
      <w:rPr>
        <w:noProof/>
        <w:lang w:val="ja-JP"/>
      </w:rPr>
      <w:t>1</w:t>
    </w:r>
    <w:r>
      <w:rPr>
        <w:noProof/>
        <w:lang w:val="ja-JP"/>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A1234" w14:textId="77777777" w:rsidR="00860B8C" w:rsidRDefault="00A3710D" w:rsidP="00B054EE">
    <w:pPr>
      <w:pStyle w:val="a3"/>
      <w:ind w:left="4148"/>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umu204">
    <w15:presenceInfo w15:providerId="None" w15:userId="soumu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0D"/>
    <w:rsid w:val="000806E6"/>
    <w:rsid w:val="00A37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250722"/>
  <w15:chartTrackingRefBased/>
  <w15:docId w15:val="{0710FC42-EE78-453A-88F5-384471BE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71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10D"/>
    <w:pPr>
      <w:tabs>
        <w:tab w:val="center" w:pos="4252"/>
        <w:tab w:val="right" w:pos="8504"/>
      </w:tabs>
      <w:snapToGrid w:val="0"/>
    </w:pPr>
  </w:style>
  <w:style w:type="character" w:customStyle="1" w:styleId="a4">
    <w:name w:val="ヘッダー (文字)"/>
    <w:basedOn w:val="a0"/>
    <w:link w:val="a3"/>
    <w:uiPriority w:val="99"/>
    <w:rsid w:val="00A3710D"/>
    <w:rPr>
      <w:rFonts w:ascii="Century" w:eastAsia="ＭＳ 明朝" w:hAnsi="Century" w:cs="Times New Roman"/>
    </w:rPr>
  </w:style>
  <w:style w:type="paragraph" w:styleId="a5">
    <w:name w:val="footer"/>
    <w:basedOn w:val="a"/>
    <w:link w:val="a6"/>
    <w:uiPriority w:val="99"/>
    <w:unhideWhenUsed/>
    <w:rsid w:val="00A3710D"/>
    <w:pPr>
      <w:tabs>
        <w:tab w:val="center" w:pos="4252"/>
        <w:tab w:val="right" w:pos="8504"/>
      </w:tabs>
      <w:snapToGrid w:val="0"/>
    </w:pPr>
  </w:style>
  <w:style w:type="character" w:customStyle="1" w:styleId="a6">
    <w:name w:val="フッター (文字)"/>
    <w:basedOn w:val="a0"/>
    <w:link w:val="a5"/>
    <w:uiPriority w:val="99"/>
    <w:rsid w:val="00A3710D"/>
    <w:rPr>
      <w:rFonts w:ascii="Century" w:eastAsia="ＭＳ 明朝" w:hAnsi="Century" w:cs="Times New Roman"/>
    </w:rPr>
  </w:style>
  <w:style w:type="table" w:styleId="a7">
    <w:name w:val="Table Grid"/>
    <w:basedOn w:val="a1"/>
    <w:uiPriority w:val="39"/>
    <w:rsid w:val="00A37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3710D"/>
    <w:rPr>
      <w:sz w:val="18"/>
      <w:szCs w:val="18"/>
    </w:rPr>
  </w:style>
  <w:style w:type="paragraph" w:styleId="a9">
    <w:name w:val="annotation text"/>
    <w:basedOn w:val="a"/>
    <w:link w:val="aa"/>
    <w:uiPriority w:val="99"/>
    <w:semiHidden/>
    <w:unhideWhenUsed/>
    <w:rsid w:val="00A3710D"/>
    <w:pPr>
      <w:jc w:val="left"/>
    </w:pPr>
  </w:style>
  <w:style w:type="character" w:customStyle="1" w:styleId="aa">
    <w:name w:val="コメント文字列 (文字)"/>
    <w:basedOn w:val="a0"/>
    <w:link w:val="a9"/>
    <w:uiPriority w:val="99"/>
    <w:semiHidden/>
    <w:rsid w:val="00A3710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soumu204</cp:lastModifiedBy>
  <cp:revision>1</cp:revision>
  <dcterms:created xsi:type="dcterms:W3CDTF">2020-01-08T00:34:00Z</dcterms:created>
  <dcterms:modified xsi:type="dcterms:W3CDTF">2020-01-08T00:34:00Z</dcterms:modified>
</cp:coreProperties>
</file>