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EE7" w:rsidRPr="008F7956" w:rsidRDefault="00710EE7" w:rsidP="00710EE7">
      <w:pPr>
        <w:pStyle w:val="a3"/>
        <w:ind w:leftChars="0" w:left="420"/>
        <w:jc w:val="center"/>
        <w:rPr>
          <w:rFonts w:ascii="ＭＳ Ｐ明朝" w:eastAsia="ＭＳ Ｐ明朝" w:hAnsi="ＭＳ Ｐ明朝"/>
          <w:b/>
          <w:sz w:val="28"/>
          <w:szCs w:val="28"/>
        </w:rPr>
      </w:pPr>
      <w:r w:rsidRPr="000F23AB">
        <w:rPr>
          <w:rFonts w:ascii="ＭＳ Ｐ明朝" w:eastAsia="ＭＳ Ｐ明朝" w:hAnsi="ＭＳ Ｐ明朝" w:hint="eastAsia"/>
          <w:b/>
          <w:sz w:val="28"/>
          <w:szCs w:val="28"/>
        </w:rPr>
        <w:t>研究</w:t>
      </w:r>
      <w:r>
        <w:rPr>
          <w:rFonts w:ascii="ＭＳ Ｐ明朝" w:eastAsia="ＭＳ Ｐ明朝" w:hAnsi="ＭＳ Ｐ明朝" w:hint="eastAsia"/>
          <w:b/>
          <w:sz w:val="28"/>
          <w:szCs w:val="28"/>
        </w:rPr>
        <w:t>補助者制度利用申請書</w:t>
      </w:r>
    </w:p>
    <w:p w:rsidR="00710EE7" w:rsidRPr="000F23AB" w:rsidRDefault="00A8585D" w:rsidP="00710EE7">
      <w:pPr>
        <w:pStyle w:val="a3"/>
        <w:wordWrap w:val="0"/>
        <w:ind w:leftChars="0" w:left="0"/>
        <w:jc w:val="right"/>
        <w:rPr>
          <w:rFonts w:ascii="ＭＳ Ｐ明朝" w:eastAsia="ＭＳ Ｐ明朝" w:hAnsi="ＭＳ Ｐ明朝"/>
          <w:szCs w:val="21"/>
        </w:rPr>
      </w:pPr>
      <w:del w:id="0" w:author="Windows User" w:date="2019-06-07T11:13:00Z">
        <w:r w:rsidDel="00677542">
          <w:rPr>
            <w:rFonts w:ascii="ＭＳ Ｐ明朝" w:eastAsia="ＭＳ Ｐ明朝" w:hAnsi="ＭＳ Ｐ明朝" w:hint="eastAsia"/>
            <w:szCs w:val="21"/>
          </w:rPr>
          <w:delText>2019</w:delText>
        </w:r>
      </w:del>
      <w:ins w:id="1" w:author="Windows User" w:date="2019-06-07T11:13:00Z">
        <w:r w:rsidR="00677542">
          <w:rPr>
            <w:rFonts w:ascii="ＭＳ Ｐ明朝" w:eastAsia="ＭＳ Ｐ明朝" w:hAnsi="ＭＳ Ｐ明朝" w:hint="eastAsia"/>
            <w:szCs w:val="21"/>
          </w:rPr>
          <w:t>令和元</w:t>
        </w:r>
      </w:ins>
      <w:r w:rsidR="00710EE7" w:rsidRPr="000F23AB">
        <w:rPr>
          <w:rFonts w:ascii="ＭＳ Ｐ明朝" w:eastAsia="ＭＳ Ｐ明朝" w:hAnsi="ＭＳ Ｐ明朝" w:hint="eastAsia"/>
          <w:szCs w:val="21"/>
        </w:rPr>
        <w:t xml:space="preserve">年　</w:t>
      </w:r>
      <w:r w:rsidR="00710EE7">
        <w:rPr>
          <w:rFonts w:ascii="ＭＳ Ｐ明朝" w:eastAsia="ＭＳ Ｐ明朝" w:hAnsi="ＭＳ Ｐ明朝" w:hint="eastAsia"/>
          <w:szCs w:val="21"/>
        </w:rPr>
        <w:t xml:space="preserve">　</w:t>
      </w:r>
      <w:r w:rsidR="00710EE7" w:rsidRPr="000F23AB">
        <w:rPr>
          <w:rFonts w:ascii="ＭＳ Ｐ明朝" w:eastAsia="ＭＳ Ｐ明朝" w:hAnsi="ＭＳ Ｐ明朝" w:hint="eastAsia"/>
          <w:szCs w:val="21"/>
        </w:rPr>
        <w:t xml:space="preserve">　月　</w:t>
      </w:r>
      <w:r w:rsidR="00710EE7">
        <w:rPr>
          <w:rFonts w:ascii="ＭＳ Ｐ明朝" w:eastAsia="ＭＳ Ｐ明朝" w:hAnsi="ＭＳ Ｐ明朝" w:hint="eastAsia"/>
          <w:szCs w:val="21"/>
        </w:rPr>
        <w:t xml:space="preserve">　</w:t>
      </w:r>
      <w:r w:rsidR="00710EE7" w:rsidRPr="000F23AB">
        <w:rPr>
          <w:rFonts w:ascii="ＭＳ Ｐ明朝" w:eastAsia="ＭＳ Ｐ明朝" w:hAnsi="ＭＳ Ｐ明朝" w:hint="eastAsia"/>
          <w:szCs w:val="21"/>
        </w:rPr>
        <w:t xml:space="preserve">　日</w:t>
      </w:r>
    </w:p>
    <w:p w:rsidR="00710EE7" w:rsidDel="0042478A" w:rsidRDefault="00710EE7" w:rsidP="00710EE7">
      <w:pPr>
        <w:pStyle w:val="a3"/>
        <w:ind w:leftChars="0" w:left="0" w:right="840"/>
        <w:rPr>
          <w:del w:id="2" w:author="Windows User" w:date="2019-07-05T10:30:00Z"/>
          <w:rFonts w:ascii="ＭＳ Ｐ明朝" w:eastAsia="ＭＳ Ｐ明朝" w:hAnsi="ＭＳ Ｐ明朝"/>
          <w:szCs w:val="21"/>
        </w:rPr>
      </w:pPr>
      <w:r>
        <w:rPr>
          <w:rFonts w:ascii="ＭＳ Ｐ明朝" w:eastAsia="ＭＳ Ｐ明朝" w:hAnsi="ＭＳ Ｐ明朝" w:hint="eastAsia"/>
          <w:szCs w:val="21"/>
        </w:rPr>
        <w:t>信州大学</w:t>
      </w:r>
      <w:r w:rsidRPr="000F23AB">
        <w:rPr>
          <w:rFonts w:ascii="ＭＳ Ｐ明朝" w:eastAsia="ＭＳ Ｐ明朝" w:hAnsi="ＭＳ Ｐ明朝" w:hint="eastAsia"/>
          <w:szCs w:val="21"/>
        </w:rPr>
        <w:t>男女共同参画</w:t>
      </w:r>
      <w:r>
        <w:rPr>
          <w:rFonts w:ascii="ＭＳ Ｐ明朝" w:eastAsia="ＭＳ Ｐ明朝" w:hAnsi="ＭＳ Ｐ明朝" w:hint="eastAsia"/>
          <w:szCs w:val="21"/>
        </w:rPr>
        <w:t>推進センター</w:t>
      </w:r>
      <w:r w:rsidRPr="000F23AB">
        <w:rPr>
          <w:rFonts w:ascii="ＭＳ Ｐ明朝" w:eastAsia="ＭＳ Ｐ明朝" w:hAnsi="ＭＳ Ｐ明朝" w:hint="eastAsia"/>
          <w:szCs w:val="21"/>
        </w:rPr>
        <w:t>長　殿</w:t>
      </w:r>
    </w:p>
    <w:p w:rsidR="00710EE7" w:rsidRPr="001D050B" w:rsidRDefault="00710EE7" w:rsidP="00710EE7">
      <w:pPr>
        <w:pStyle w:val="a3"/>
        <w:ind w:leftChars="0" w:left="0" w:right="840"/>
        <w:rPr>
          <w:rFonts w:ascii="ＭＳ Ｐ明朝" w:eastAsia="ＭＳ Ｐ明朝" w:hAnsi="ＭＳ Ｐ明朝"/>
          <w:szCs w:val="21"/>
        </w:rPr>
      </w:pPr>
    </w:p>
    <w:p w:rsidR="00710EE7" w:rsidRDefault="00710EE7" w:rsidP="00710EE7">
      <w:pPr>
        <w:pStyle w:val="a3"/>
        <w:ind w:leftChars="0" w:left="0" w:right="840" w:firstLineChars="100" w:firstLine="210"/>
        <w:rPr>
          <w:rFonts w:ascii="ＭＳ Ｐ明朝" w:eastAsia="ＭＳ Ｐ明朝" w:hAnsi="ＭＳ Ｐ明朝"/>
          <w:szCs w:val="21"/>
        </w:rPr>
      </w:pPr>
      <w:r w:rsidRPr="000F23AB">
        <w:rPr>
          <w:rFonts w:ascii="ＭＳ Ｐ明朝" w:eastAsia="ＭＳ Ｐ明朝" w:hAnsi="ＭＳ Ｐ明朝" w:hint="eastAsia"/>
          <w:szCs w:val="21"/>
        </w:rPr>
        <w:t>下記の</w:t>
      </w:r>
      <w:r>
        <w:rPr>
          <w:rFonts w:ascii="ＭＳ Ｐ明朝" w:eastAsia="ＭＳ Ｐ明朝" w:hAnsi="ＭＳ Ｐ明朝" w:hint="eastAsia"/>
          <w:szCs w:val="21"/>
        </w:rPr>
        <w:t>とおり、研究補助者制度の利用を希望します</w:t>
      </w:r>
      <w:r w:rsidRPr="000F23AB">
        <w:rPr>
          <w:rFonts w:ascii="ＭＳ Ｐ明朝" w:eastAsia="ＭＳ Ｐ明朝" w:hAnsi="ＭＳ Ｐ明朝" w:hint="eastAsia"/>
          <w:szCs w:val="21"/>
        </w:rPr>
        <w:t>。</w:t>
      </w:r>
    </w:p>
    <w:tbl>
      <w:tblPr>
        <w:tblW w:w="9687"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2"/>
        <w:gridCol w:w="593"/>
        <w:gridCol w:w="1330"/>
        <w:gridCol w:w="1844"/>
        <w:gridCol w:w="2134"/>
        <w:gridCol w:w="2376"/>
        <w:gridCol w:w="878"/>
      </w:tblGrid>
      <w:tr w:rsidR="00E53E18" w:rsidRPr="00555441" w:rsidTr="00F05554">
        <w:trPr>
          <w:trHeight w:val="225"/>
        </w:trPr>
        <w:tc>
          <w:tcPr>
            <w:tcW w:w="1125" w:type="dxa"/>
            <w:gridSpan w:val="2"/>
            <w:vMerge w:val="restart"/>
            <w:tcBorders>
              <w:top w:val="single" w:sz="4" w:space="0" w:color="auto"/>
              <w:left w:val="single" w:sz="4" w:space="0" w:color="auto"/>
              <w:right w:val="single" w:sz="4" w:space="0" w:color="auto"/>
            </w:tcBorders>
            <w:vAlign w:val="center"/>
          </w:tcPr>
          <w:p w:rsidR="00E53E18" w:rsidRDefault="00E53E18" w:rsidP="0068228D">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申請者</w:t>
            </w:r>
          </w:p>
        </w:tc>
        <w:tc>
          <w:tcPr>
            <w:tcW w:w="1330" w:type="dxa"/>
            <w:vMerge w:val="restart"/>
            <w:tcBorders>
              <w:top w:val="single" w:sz="4" w:space="0" w:color="auto"/>
              <w:left w:val="single" w:sz="4" w:space="0" w:color="auto"/>
            </w:tcBorders>
            <w:vAlign w:val="center"/>
          </w:tcPr>
          <w:p w:rsidR="00E53E18" w:rsidRPr="000F23AB" w:rsidRDefault="00E53E18" w:rsidP="0068228D">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szCs w:val="21"/>
              </w:rPr>
              <w:ruby>
                <w:rubyPr>
                  <w:rubyAlign w:val="left"/>
                  <w:hps w:val="10"/>
                  <w:hpsRaise w:val="18"/>
                  <w:hpsBaseText w:val="21"/>
                  <w:lid w:val="ja-JP"/>
                </w:rubyPr>
                <w:rt>
                  <w:r w:rsidR="00E53E18" w:rsidRPr="001111A5">
                    <w:rPr>
                      <w:rFonts w:ascii="ＭＳ Ｐ明朝" w:eastAsia="ＭＳ Ｐ明朝" w:hAnsi="ＭＳ Ｐ明朝"/>
                      <w:sz w:val="10"/>
                      <w:szCs w:val="21"/>
                    </w:rPr>
                    <w:t>ふ　　り</w:t>
                  </w:r>
                </w:rt>
                <w:rubyBase>
                  <w:r w:rsidR="00E53E18">
                    <w:rPr>
                      <w:rFonts w:ascii="ＭＳ Ｐ明朝" w:eastAsia="ＭＳ Ｐ明朝" w:hAnsi="ＭＳ Ｐ明朝"/>
                      <w:szCs w:val="21"/>
                    </w:rPr>
                    <w:t>氏</w:t>
                  </w:r>
                </w:rubyBase>
              </w:ruby>
            </w:r>
            <w:r>
              <w:rPr>
                <w:rFonts w:ascii="ＭＳ Ｐ明朝" w:eastAsia="ＭＳ Ｐ明朝" w:hAnsi="ＭＳ Ｐ明朝" w:hint="eastAsia"/>
                <w:szCs w:val="21"/>
              </w:rPr>
              <w:t xml:space="preserve">　</w:t>
            </w:r>
            <w:r>
              <w:rPr>
                <w:rFonts w:ascii="ＭＳ Ｐ明朝" w:eastAsia="ＭＳ Ｐ明朝" w:hAnsi="ＭＳ Ｐ明朝"/>
                <w:szCs w:val="21"/>
              </w:rPr>
              <w:ruby>
                <w:rubyPr>
                  <w:rubyAlign w:val="right"/>
                  <w:hps w:val="10"/>
                  <w:hpsRaise w:val="18"/>
                  <w:hpsBaseText w:val="21"/>
                  <w:lid w:val="ja-JP"/>
                </w:rubyPr>
                <w:rt>
                  <w:r w:rsidR="00E53E18" w:rsidRPr="001111A5">
                    <w:rPr>
                      <w:rFonts w:ascii="ＭＳ Ｐ明朝" w:eastAsia="ＭＳ Ｐ明朝" w:hAnsi="ＭＳ Ｐ明朝"/>
                      <w:sz w:val="10"/>
                      <w:szCs w:val="21"/>
                    </w:rPr>
                    <w:t>が　　な</w:t>
                  </w:r>
                </w:rt>
                <w:rubyBase>
                  <w:r w:rsidR="00E53E18">
                    <w:rPr>
                      <w:rFonts w:ascii="ＭＳ Ｐ明朝" w:eastAsia="ＭＳ Ｐ明朝" w:hAnsi="ＭＳ Ｐ明朝"/>
                      <w:szCs w:val="21"/>
                    </w:rPr>
                    <w:t>名</w:t>
                  </w:r>
                </w:rubyBase>
              </w:ruby>
            </w:r>
          </w:p>
        </w:tc>
        <w:tc>
          <w:tcPr>
            <w:tcW w:w="7230" w:type="dxa"/>
            <w:gridSpan w:val="4"/>
            <w:tcBorders>
              <w:top w:val="single" w:sz="4" w:space="0" w:color="auto"/>
              <w:bottom w:val="dotted" w:sz="4" w:space="0" w:color="auto"/>
              <w:right w:val="single" w:sz="4" w:space="0" w:color="auto"/>
            </w:tcBorders>
            <w:vAlign w:val="center"/>
          </w:tcPr>
          <w:p w:rsidR="00E53E18" w:rsidRPr="00555441" w:rsidRDefault="00E53E18" w:rsidP="0068228D">
            <w:pPr>
              <w:pStyle w:val="a3"/>
              <w:spacing w:line="180" w:lineRule="exact"/>
              <w:ind w:leftChars="0" w:left="0"/>
              <w:rPr>
                <w:rFonts w:ascii="ＭＳ Ｐ明朝" w:eastAsia="ＭＳ Ｐ明朝" w:hAnsi="ＭＳ Ｐ明朝"/>
                <w:sz w:val="12"/>
                <w:szCs w:val="12"/>
              </w:rPr>
            </w:pPr>
          </w:p>
        </w:tc>
      </w:tr>
      <w:tr w:rsidR="00E53E18" w:rsidRPr="000F23AB" w:rsidTr="00F05554">
        <w:trPr>
          <w:trHeight w:val="244"/>
        </w:trPr>
        <w:tc>
          <w:tcPr>
            <w:tcW w:w="1125" w:type="dxa"/>
            <w:gridSpan w:val="2"/>
            <w:vMerge/>
            <w:tcBorders>
              <w:left w:val="single" w:sz="4" w:space="0" w:color="auto"/>
              <w:right w:val="single" w:sz="4" w:space="0" w:color="auto"/>
            </w:tcBorders>
            <w:vAlign w:val="center"/>
          </w:tcPr>
          <w:p w:rsidR="00E53E18" w:rsidRDefault="00E53E18" w:rsidP="0068228D">
            <w:pPr>
              <w:pStyle w:val="a3"/>
              <w:spacing w:line="360" w:lineRule="auto"/>
              <w:ind w:leftChars="0" w:left="0"/>
              <w:jc w:val="center"/>
              <w:rPr>
                <w:rFonts w:ascii="ＭＳ Ｐ明朝" w:eastAsia="ＭＳ Ｐ明朝" w:hAnsi="ＭＳ Ｐ明朝"/>
                <w:szCs w:val="21"/>
              </w:rPr>
            </w:pPr>
          </w:p>
        </w:tc>
        <w:tc>
          <w:tcPr>
            <w:tcW w:w="1330" w:type="dxa"/>
            <w:vMerge/>
            <w:tcBorders>
              <w:left w:val="single" w:sz="4" w:space="0" w:color="auto"/>
            </w:tcBorders>
            <w:vAlign w:val="center"/>
          </w:tcPr>
          <w:p w:rsidR="00E53E18" w:rsidRDefault="00E53E18" w:rsidP="0068228D">
            <w:pPr>
              <w:pStyle w:val="a3"/>
              <w:spacing w:line="360" w:lineRule="auto"/>
              <w:ind w:leftChars="0" w:left="0"/>
              <w:jc w:val="center"/>
              <w:rPr>
                <w:rFonts w:ascii="ＭＳ Ｐ明朝" w:eastAsia="ＭＳ Ｐ明朝" w:hAnsi="ＭＳ Ｐ明朝"/>
                <w:szCs w:val="21"/>
              </w:rPr>
            </w:pPr>
          </w:p>
        </w:tc>
        <w:tc>
          <w:tcPr>
            <w:tcW w:w="7230" w:type="dxa"/>
            <w:gridSpan w:val="4"/>
            <w:tcBorders>
              <w:top w:val="dotted" w:sz="4" w:space="0" w:color="auto"/>
              <w:right w:val="single" w:sz="4" w:space="0" w:color="auto"/>
            </w:tcBorders>
            <w:vAlign w:val="center"/>
          </w:tcPr>
          <w:p w:rsidR="00E53E18" w:rsidRPr="000F23AB" w:rsidRDefault="00E53E18" w:rsidP="0068228D">
            <w:pPr>
              <w:pStyle w:val="a3"/>
              <w:spacing w:line="360" w:lineRule="auto"/>
              <w:ind w:leftChars="0" w:left="0"/>
              <w:rPr>
                <w:rFonts w:ascii="ＭＳ Ｐ明朝" w:eastAsia="ＭＳ Ｐ明朝" w:hAnsi="ＭＳ Ｐ明朝"/>
                <w:szCs w:val="21"/>
              </w:rPr>
            </w:pPr>
          </w:p>
        </w:tc>
      </w:tr>
      <w:tr w:rsidR="00E53E18" w:rsidRPr="000F23AB" w:rsidTr="00F05554">
        <w:trPr>
          <w:trHeight w:val="397"/>
        </w:trPr>
        <w:tc>
          <w:tcPr>
            <w:tcW w:w="1125" w:type="dxa"/>
            <w:gridSpan w:val="2"/>
            <w:vMerge/>
            <w:tcBorders>
              <w:left w:val="single" w:sz="4" w:space="0" w:color="auto"/>
              <w:right w:val="single" w:sz="4" w:space="0" w:color="auto"/>
            </w:tcBorders>
            <w:vAlign w:val="center"/>
          </w:tcPr>
          <w:p w:rsidR="00E53E18" w:rsidRDefault="00E53E18" w:rsidP="0068228D">
            <w:pPr>
              <w:pStyle w:val="a3"/>
              <w:spacing w:line="360" w:lineRule="auto"/>
              <w:ind w:leftChars="-2" w:left="-4"/>
              <w:jc w:val="distribute"/>
              <w:rPr>
                <w:rFonts w:ascii="ＭＳ Ｐ明朝" w:eastAsia="ＭＳ Ｐ明朝" w:hAnsi="ＭＳ Ｐ明朝"/>
                <w:szCs w:val="21"/>
              </w:rPr>
            </w:pPr>
          </w:p>
        </w:tc>
        <w:tc>
          <w:tcPr>
            <w:tcW w:w="1330" w:type="dxa"/>
            <w:tcBorders>
              <w:left w:val="single" w:sz="4" w:space="0" w:color="auto"/>
            </w:tcBorders>
            <w:vAlign w:val="center"/>
          </w:tcPr>
          <w:p w:rsidR="00E53E18" w:rsidRPr="000F23AB" w:rsidRDefault="00E53E18" w:rsidP="0068228D">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所属部局</w:t>
            </w:r>
          </w:p>
        </w:tc>
        <w:tc>
          <w:tcPr>
            <w:tcW w:w="7230" w:type="dxa"/>
            <w:gridSpan w:val="4"/>
            <w:tcBorders>
              <w:right w:val="single" w:sz="4" w:space="0" w:color="auto"/>
            </w:tcBorders>
            <w:vAlign w:val="center"/>
          </w:tcPr>
          <w:p w:rsidR="00E53E18" w:rsidRPr="000F23AB" w:rsidRDefault="00E53E18" w:rsidP="0068228D">
            <w:pPr>
              <w:pStyle w:val="a3"/>
              <w:spacing w:line="360" w:lineRule="auto"/>
              <w:ind w:leftChars="0" w:left="0"/>
              <w:rPr>
                <w:rFonts w:ascii="ＭＳ Ｐ明朝" w:eastAsia="ＭＳ Ｐ明朝" w:hAnsi="ＭＳ Ｐ明朝"/>
                <w:szCs w:val="21"/>
              </w:rPr>
            </w:pPr>
          </w:p>
        </w:tc>
      </w:tr>
      <w:tr w:rsidR="00E53E18" w:rsidRPr="000F23AB" w:rsidTr="00F05554">
        <w:trPr>
          <w:trHeight w:val="397"/>
        </w:trPr>
        <w:tc>
          <w:tcPr>
            <w:tcW w:w="1125" w:type="dxa"/>
            <w:gridSpan w:val="2"/>
            <w:vMerge/>
            <w:tcBorders>
              <w:left w:val="single" w:sz="4" w:space="0" w:color="auto"/>
              <w:right w:val="single" w:sz="4" w:space="0" w:color="auto"/>
            </w:tcBorders>
            <w:vAlign w:val="center"/>
          </w:tcPr>
          <w:p w:rsidR="00E53E18" w:rsidRDefault="00E53E18" w:rsidP="0068228D">
            <w:pPr>
              <w:pStyle w:val="a3"/>
              <w:spacing w:line="360" w:lineRule="auto"/>
              <w:ind w:leftChars="0" w:left="0"/>
              <w:jc w:val="distribute"/>
              <w:rPr>
                <w:rFonts w:ascii="ＭＳ Ｐ明朝" w:eastAsia="ＭＳ Ｐ明朝" w:hAnsi="ＭＳ Ｐ明朝"/>
                <w:szCs w:val="21"/>
              </w:rPr>
            </w:pPr>
          </w:p>
        </w:tc>
        <w:tc>
          <w:tcPr>
            <w:tcW w:w="1330" w:type="dxa"/>
            <w:tcBorders>
              <w:left w:val="single" w:sz="4" w:space="0" w:color="auto"/>
            </w:tcBorders>
            <w:vAlign w:val="center"/>
          </w:tcPr>
          <w:p w:rsidR="00E53E18" w:rsidRPr="000F23AB" w:rsidRDefault="00E53E18" w:rsidP="0068228D">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職　名</w:t>
            </w:r>
          </w:p>
        </w:tc>
        <w:tc>
          <w:tcPr>
            <w:tcW w:w="7230" w:type="dxa"/>
            <w:gridSpan w:val="4"/>
            <w:tcBorders>
              <w:left w:val="single" w:sz="4" w:space="0" w:color="auto"/>
              <w:right w:val="single" w:sz="4" w:space="0" w:color="auto"/>
            </w:tcBorders>
            <w:vAlign w:val="center"/>
          </w:tcPr>
          <w:p w:rsidR="00E53E18" w:rsidRPr="000F23AB" w:rsidRDefault="00E53E18" w:rsidP="0068228D">
            <w:pPr>
              <w:pStyle w:val="a3"/>
              <w:spacing w:line="360" w:lineRule="auto"/>
              <w:ind w:leftChars="0" w:left="0" w:right="840"/>
              <w:rPr>
                <w:rFonts w:ascii="ＭＳ Ｐ明朝" w:eastAsia="ＭＳ Ｐ明朝" w:hAnsi="ＭＳ Ｐ明朝"/>
                <w:szCs w:val="21"/>
              </w:rPr>
            </w:pPr>
          </w:p>
        </w:tc>
      </w:tr>
      <w:tr w:rsidR="00E53E18" w:rsidRPr="000F23AB" w:rsidTr="00F05554">
        <w:trPr>
          <w:trHeight w:val="397"/>
        </w:trPr>
        <w:tc>
          <w:tcPr>
            <w:tcW w:w="1125" w:type="dxa"/>
            <w:gridSpan w:val="2"/>
            <w:vMerge/>
            <w:tcBorders>
              <w:left w:val="single" w:sz="4" w:space="0" w:color="auto"/>
              <w:right w:val="single" w:sz="4" w:space="0" w:color="auto"/>
            </w:tcBorders>
            <w:vAlign w:val="center"/>
          </w:tcPr>
          <w:p w:rsidR="00E53E18" w:rsidRDefault="00E53E18" w:rsidP="0068228D">
            <w:pPr>
              <w:pStyle w:val="a3"/>
              <w:ind w:leftChars="0" w:left="0"/>
              <w:jc w:val="distribute"/>
              <w:rPr>
                <w:rFonts w:ascii="ＭＳ Ｐ明朝" w:eastAsia="ＭＳ Ｐ明朝" w:hAnsi="ＭＳ Ｐ明朝"/>
                <w:szCs w:val="21"/>
              </w:rPr>
            </w:pPr>
          </w:p>
        </w:tc>
        <w:tc>
          <w:tcPr>
            <w:tcW w:w="1330" w:type="dxa"/>
            <w:vMerge w:val="restart"/>
            <w:tcBorders>
              <w:left w:val="single" w:sz="4" w:space="0" w:color="auto"/>
            </w:tcBorders>
            <w:vAlign w:val="center"/>
          </w:tcPr>
          <w:p w:rsidR="00E53E18" w:rsidRDefault="00E53E18"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学内</w:t>
            </w:r>
          </w:p>
          <w:p w:rsidR="00E53E18" w:rsidRPr="000F23AB" w:rsidRDefault="00E53E18"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連絡先</w:t>
            </w:r>
          </w:p>
        </w:tc>
        <w:tc>
          <w:tcPr>
            <w:tcW w:w="7230" w:type="dxa"/>
            <w:gridSpan w:val="4"/>
            <w:tcBorders>
              <w:left w:val="single" w:sz="4" w:space="0" w:color="auto"/>
              <w:right w:val="single" w:sz="4" w:space="0" w:color="auto"/>
            </w:tcBorders>
            <w:vAlign w:val="center"/>
          </w:tcPr>
          <w:p w:rsidR="00E53E18" w:rsidRPr="000F23AB" w:rsidRDefault="00E53E18" w:rsidP="0068228D">
            <w:pPr>
              <w:pStyle w:val="a3"/>
              <w:ind w:leftChars="0" w:left="0" w:firstLineChars="50" w:firstLine="105"/>
              <w:rPr>
                <w:rFonts w:ascii="ＭＳ Ｐ明朝" w:eastAsia="ＭＳ Ｐ明朝" w:hAnsi="ＭＳ Ｐ明朝"/>
                <w:szCs w:val="21"/>
              </w:rPr>
            </w:pPr>
            <w:r>
              <w:rPr>
                <w:rFonts w:ascii="ＭＳ Ｐ明朝" w:eastAsia="ＭＳ Ｐ明朝" w:hAnsi="ＭＳ Ｐ明朝" w:hint="eastAsia"/>
                <w:szCs w:val="21"/>
              </w:rPr>
              <w:t>電話　　　　　　　　　　　　　　　　　　　　　　内線</w:t>
            </w:r>
          </w:p>
        </w:tc>
      </w:tr>
      <w:tr w:rsidR="00E53E18" w:rsidRPr="000F23AB" w:rsidTr="00F05554">
        <w:trPr>
          <w:trHeight w:val="397"/>
        </w:trPr>
        <w:tc>
          <w:tcPr>
            <w:tcW w:w="1125" w:type="dxa"/>
            <w:gridSpan w:val="2"/>
            <w:vMerge/>
            <w:tcBorders>
              <w:left w:val="single" w:sz="4" w:space="0" w:color="auto"/>
              <w:bottom w:val="single" w:sz="4" w:space="0" w:color="auto"/>
              <w:right w:val="single" w:sz="4" w:space="0" w:color="auto"/>
            </w:tcBorders>
            <w:vAlign w:val="center"/>
          </w:tcPr>
          <w:p w:rsidR="00E53E18" w:rsidRDefault="00E53E18" w:rsidP="0068228D">
            <w:pPr>
              <w:pStyle w:val="a3"/>
              <w:ind w:leftChars="0" w:left="0"/>
              <w:jc w:val="center"/>
              <w:rPr>
                <w:rFonts w:ascii="ＭＳ Ｐ明朝" w:eastAsia="ＭＳ Ｐ明朝" w:hAnsi="ＭＳ Ｐ明朝"/>
                <w:szCs w:val="21"/>
              </w:rPr>
            </w:pPr>
          </w:p>
        </w:tc>
        <w:tc>
          <w:tcPr>
            <w:tcW w:w="1330" w:type="dxa"/>
            <w:vMerge/>
            <w:tcBorders>
              <w:left w:val="single" w:sz="4" w:space="0" w:color="auto"/>
              <w:bottom w:val="single" w:sz="4" w:space="0" w:color="auto"/>
            </w:tcBorders>
            <w:vAlign w:val="center"/>
          </w:tcPr>
          <w:p w:rsidR="00E53E18" w:rsidRDefault="00E53E18" w:rsidP="0068228D">
            <w:pPr>
              <w:pStyle w:val="a3"/>
              <w:ind w:leftChars="0" w:left="0"/>
              <w:jc w:val="center"/>
              <w:rPr>
                <w:rFonts w:ascii="ＭＳ Ｐ明朝" w:eastAsia="ＭＳ Ｐ明朝" w:hAnsi="ＭＳ Ｐ明朝"/>
                <w:szCs w:val="21"/>
              </w:rPr>
            </w:pPr>
          </w:p>
        </w:tc>
        <w:tc>
          <w:tcPr>
            <w:tcW w:w="7230" w:type="dxa"/>
            <w:gridSpan w:val="4"/>
            <w:tcBorders>
              <w:left w:val="single" w:sz="4" w:space="0" w:color="auto"/>
              <w:bottom w:val="single" w:sz="4" w:space="0" w:color="auto"/>
              <w:right w:val="single" w:sz="4" w:space="0" w:color="auto"/>
            </w:tcBorders>
            <w:vAlign w:val="center"/>
          </w:tcPr>
          <w:p w:rsidR="00E53E18" w:rsidRPr="000F23AB" w:rsidRDefault="00E53E18" w:rsidP="0068228D">
            <w:pPr>
              <w:pStyle w:val="a3"/>
              <w:ind w:leftChars="0" w:left="0" w:firstLineChars="50" w:firstLine="105"/>
              <w:rPr>
                <w:rFonts w:ascii="ＭＳ Ｐ明朝" w:eastAsia="ＭＳ Ｐ明朝" w:hAnsi="ＭＳ Ｐ明朝"/>
                <w:szCs w:val="21"/>
              </w:rPr>
            </w:pPr>
            <w:r w:rsidRPr="000F23AB">
              <w:rPr>
                <w:rFonts w:ascii="ＭＳ Ｐ明朝" w:eastAsia="ＭＳ Ｐ明朝" w:hAnsi="ＭＳ Ｐ明朝" w:hint="eastAsia"/>
                <w:szCs w:val="21"/>
              </w:rPr>
              <w:t>E-</w:t>
            </w:r>
            <w:r>
              <w:rPr>
                <w:rFonts w:ascii="ＭＳ Ｐ明朝" w:eastAsia="ＭＳ Ｐ明朝" w:hAnsi="ＭＳ Ｐ明朝" w:hint="eastAsia"/>
                <w:szCs w:val="21"/>
              </w:rPr>
              <w:t>mail</w:t>
            </w:r>
          </w:p>
        </w:tc>
      </w:tr>
      <w:tr w:rsidR="00BA6947" w:rsidRPr="00AB575C" w:rsidTr="00E25E97">
        <w:trPr>
          <w:trHeight w:val="20"/>
        </w:trPr>
        <w:tc>
          <w:tcPr>
            <w:tcW w:w="532" w:type="dxa"/>
            <w:vMerge w:val="restart"/>
            <w:tcBorders>
              <w:top w:val="single" w:sz="4" w:space="0" w:color="auto"/>
              <w:left w:val="single" w:sz="4" w:space="0" w:color="auto"/>
              <w:right w:val="single" w:sz="4" w:space="0" w:color="auto"/>
            </w:tcBorders>
            <w:vAlign w:val="center"/>
          </w:tcPr>
          <w:p w:rsidR="00BA6947" w:rsidRPr="006948C0" w:rsidRDefault="00162DA8" w:rsidP="00BA6947">
            <w:pPr>
              <w:pStyle w:val="a3"/>
              <w:spacing w:line="276" w:lineRule="auto"/>
              <w:jc w:val="distribute"/>
              <w:rPr>
                <w:rFonts w:ascii="ＭＳ Ｐ明朝" w:eastAsia="ＭＳ Ｐ明朝" w:hAnsi="ＭＳ Ｐ明朝"/>
                <w:szCs w:val="21"/>
              </w:rPr>
            </w:pPr>
            <w:r>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-1111250</wp:posOffset>
                      </wp:positionV>
                      <wp:extent cx="371475" cy="2152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1475" cy="2152650"/>
                              </a:xfrm>
                              <a:prstGeom prst="rect">
                                <a:avLst/>
                              </a:prstGeom>
                              <a:noFill/>
                              <a:ln w="6350">
                                <a:noFill/>
                              </a:ln>
                            </wps:spPr>
                            <wps:txbx>
                              <w:txbxContent>
                                <w:p w:rsidR="00162DA8" w:rsidRPr="00162DA8" w:rsidRDefault="00162DA8" w:rsidP="00162DA8">
                                  <w:pPr>
                                    <w:jc w:val="distribute"/>
                                    <w:rPr>
                                      <w:color w:val="000000" w:themeColor="text1"/>
                                    </w:rPr>
                                  </w:pPr>
                                  <w:r w:rsidRPr="00162DA8">
                                    <w:rPr>
                                      <w:rFonts w:hint="eastAsia"/>
                                      <w:color w:val="000000" w:themeColor="text1"/>
                                    </w:rPr>
                                    <w:t>利用</w:t>
                                  </w:r>
                                  <w:r w:rsidRPr="00162DA8">
                                    <w:rPr>
                                      <w:color w:val="000000" w:themeColor="text1"/>
                                    </w:rPr>
                                    <w:t>資格</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9pt;margin-top:-87.5pt;width:29.25pt;height: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" filled="f" stroked="f" strokeweight=".5pt">
                      <v:textbox style="layout-flow:vertical-ideographic">
                        <w:txbxContent>
                          <w:p w:rsidR="00162DA8" w:rsidRPr="00162DA8" w:rsidRDefault="00162DA8" w:rsidP="00162DA8">
                            <w:pPr>
                              <w:jc w:val="distribute"/>
                              <w:rPr>
                                <w:rFonts w:hint="eastAsia"/>
                                <w:color w:val="000000" w:themeColor="text1"/>
                              </w:rPr>
                            </w:pPr>
                            <w:r w:rsidRPr="00162DA8">
                              <w:rPr>
                                <w:rFonts w:hint="eastAsia"/>
                                <w:color w:val="000000" w:themeColor="text1"/>
                              </w:rPr>
                              <w:t>利用</w:t>
                            </w:r>
                            <w:r w:rsidRPr="00162DA8">
                              <w:rPr>
                                <w:color w:val="000000" w:themeColor="text1"/>
                              </w:rPr>
                              <w:t>資格</w:t>
                            </w:r>
                          </w:p>
                        </w:txbxContent>
                      </v:textbox>
                    </v:shape>
                  </w:pict>
                </mc:Fallback>
              </mc:AlternateContent>
            </w:r>
            <w:r w:rsidR="002165DE">
              <w:rPr>
                <w:rFonts w:ascii="ＭＳ Ｐ明朝" w:eastAsia="ＭＳ Ｐ明朝" w:hAnsi="ＭＳ Ｐ明朝" w:hint="eastAsia"/>
                <w:szCs w:val="21"/>
              </w:rPr>
              <w:t>利用資格</w:t>
            </w:r>
            <w:r w:rsidR="00BA6947">
              <w:rPr>
                <w:rFonts w:ascii="ＭＳ Ｐ明朝" w:eastAsia="ＭＳ Ｐ明朝" w:hAnsi="ＭＳ Ｐ明朝" w:hint="eastAsia"/>
                <w:szCs w:val="21"/>
              </w:rPr>
              <w:t>利用</w:t>
            </w:r>
          </w:p>
        </w:tc>
        <w:tc>
          <w:tcPr>
            <w:tcW w:w="593" w:type="dxa"/>
            <w:vMerge w:val="restart"/>
            <w:tcBorders>
              <w:top w:val="single" w:sz="4" w:space="0" w:color="auto"/>
              <w:left w:val="single" w:sz="4" w:space="0" w:color="auto"/>
              <w:right w:val="single" w:sz="4" w:space="0" w:color="auto"/>
            </w:tcBorders>
          </w:tcPr>
          <w:p w:rsidR="00BA6947" w:rsidRPr="00B50F01" w:rsidRDefault="00BA6947" w:rsidP="00F74FAF">
            <w:pPr>
              <w:pStyle w:val="a3"/>
              <w:spacing w:line="360" w:lineRule="auto"/>
              <w:ind w:leftChars="0" w:left="0"/>
              <w:jc w:val="center"/>
              <w:rPr>
                <w:rFonts w:ascii="ＭＳ Ｐ明朝" w:eastAsia="ＭＳ Ｐ明朝" w:hAnsi="ＭＳ Ｐ明朝"/>
                <w:sz w:val="22"/>
              </w:rPr>
            </w:pPr>
            <w:r>
              <w:rPr>
                <w:rFonts w:ascii="ＭＳ Ｐ明朝" w:eastAsia="ＭＳ Ｐ明朝" w:hAnsi="ＭＳ Ｐ明朝" w:hint="eastAsia"/>
                <w:szCs w:val="21"/>
              </w:rPr>
              <w:t>配</w:t>
            </w:r>
            <w:r w:rsidRPr="006948C0">
              <w:rPr>
                <w:rFonts w:ascii="ＭＳ Ｐ明朝" w:eastAsia="ＭＳ Ｐ明朝" w:hAnsi="ＭＳ Ｐ明朝" w:hint="eastAsia"/>
                <w:szCs w:val="21"/>
              </w:rPr>
              <w:t>偶者</w:t>
            </w:r>
            <w:r>
              <w:rPr>
                <w:rFonts w:ascii="ＭＳ Ｐ明朝" w:eastAsia="ＭＳ Ｐ明朝" w:hAnsi="ＭＳ Ｐ明朝" w:hint="eastAsia"/>
                <w:szCs w:val="21"/>
              </w:rPr>
              <w:t>の有無</w:t>
            </w:r>
          </w:p>
        </w:tc>
        <w:tc>
          <w:tcPr>
            <w:tcW w:w="1330" w:type="dxa"/>
            <w:tcBorders>
              <w:top w:val="single" w:sz="4" w:space="0" w:color="auto"/>
              <w:left w:val="single" w:sz="4" w:space="0" w:color="auto"/>
              <w:bottom w:val="single" w:sz="4" w:space="0" w:color="auto"/>
              <w:right w:val="single" w:sz="6" w:space="0" w:color="FFFFFF" w:themeColor="background1"/>
            </w:tcBorders>
            <w:vAlign w:val="center"/>
          </w:tcPr>
          <w:p w:rsidR="00BA6947" w:rsidRPr="00B50F01" w:rsidRDefault="00BA6947" w:rsidP="00710EE7">
            <w:pPr>
              <w:pStyle w:val="a3"/>
              <w:spacing w:line="220" w:lineRule="exact"/>
              <w:ind w:leftChars="0" w:left="0" w:firstLineChars="100" w:firstLine="220"/>
              <w:jc w:val="left"/>
              <w:rPr>
                <w:rFonts w:ascii="ＭＳ Ｐ明朝" w:eastAsia="ＭＳ Ｐ明朝" w:hAnsi="ＭＳ Ｐ明朝"/>
                <w:sz w:val="22"/>
              </w:rPr>
            </w:pPr>
            <w:r w:rsidRPr="00B50F01">
              <w:rPr>
                <w:rFonts w:ascii="ＭＳ Ｐ明朝" w:eastAsia="ＭＳ Ｐ明朝" w:hAnsi="ＭＳ Ｐ明朝" w:hint="eastAsia"/>
                <w:sz w:val="22"/>
              </w:rPr>
              <w:t>□</w:t>
            </w:r>
            <w:r>
              <w:rPr>
                <w:rFonts w:ascii="ＭＳ Ｐ明朝" w:eastAsia="ＭＳ Ｐ明朝" w:hAnsi="ＭＳ Ｐ明朝" w:hint="eastAsia"/>
                <w:sz w:val="22"/>
              </w:rPr>
              <w:t>無</w:t>
            </w:r>
            <w:r w:rsidRPr="00B50F01">
              <w:rPr>
                <w:rFonts w:ascii="ＭＳ Ｐ明朝" w:eastAsia="ＭＳ Ｐ明朝" w:hAnsi="ＭＳ Ｐ明朝" w:hint="eastAsia"/>
                <w:sz w:val="22"/>
              </w:rPr>
              <w:t xml:space="preserve">　　　　　　　</w:t>
            </w:r>
          </w:p>
        </w:tc>
        <w:tc>
          <w:tcPr>
            <w:tcW w:w="1844" w:type="dxa"/>
            <w:tcBorders>
              <w:top w:val="single" w:sz="4" w:space="0" w:color="auto"/>
              <w:left w:val="single" w:sz="6" w:space="0" w:color="FFFFFF" w:themeColor="background1"/>
              <w:bottom w:val="single" w:sz="4" w:space="0" w:color="auto"/>
              <w:right w:val="single" w:sz="6" w:space="0" w:color="FFFFFF" w:themeColor="background1"/>
            </w:tcBorders>
            <w:vAlign w:val="center"/>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2134" w:type="dxa"/>
            <w:tcBorders>
              <w:top w:val="single" w:sz="4" w:space="0" w:color="auto"/>
              <w:left w:val="single" w:sz="6" w:space="0" w:color="FFFFFF" w:themeColor="background1"/>
              <w:bottom w:val="single" w:sz="4" w:space="0" w:color="auto"/>
              <w:right w:val="single" w:sz="6" w:space="0" w:color="FFFFFF" w:themeColor="background1"/>
            </w:tcBorders>
            <w:vAlign w:val="center"/>
          </w:tcPr>
          <w:p w:rsidR="00BA6947" w:rsidRPr="00883490" w:rsidRDefault="00BA6947" w:rsidP="0068228D">
            <w:pPr>
              <w:pStyle w:val="a3"/>
              <w:ind w:leftChars="0" w:left="0"/>
              <w:jc w:val="center"/>
              <w:rPr>
                <w:rFonts w:ascii="ＭＳ Ｐ明朝" w:eastAsia="ＭＳ Ｐ明朝" w:hAnsi="ＭＳ Ｐ明朝"/>
                <w:kern w:val="0"/>
                <w:szCs w:val="21"/>
              </w:rPr>
            </w:pPr>
          </w:p>
        </w:tc>
        <w:tc>
          <w:tcPr>
            <w:tcW w:w="2376" w:type="dxa"/>
            <w:tcBorders>
              <w:top w:val="single" w:sz="4" w:space="0" w:color="auto"/>
              <w:left w:val="single" w:sz="6" w:space="0" w:color="FFFFFF" w:themeColor="background1"/>
              <w:bottom w:val="single" w:sz="4" w:space="0" w:color="auto"/>
              <w:right w:val="single" w:sz="6" w:space="0" w:color="FFFFFF" w:themeColor="background1"/>
            </w:tcBorders>
            <w:vAlign w:val="center"/>
          </w:tcPr>
          <w:p w:rsidR="00BA6947" w:rsidRPr="00A86D98" w:rsidRDefault="00BA6947" w:rsidP="0068228D">
            <w:pPr>
              <w:pStyle w:val="a3"/>
              <w:spacing w:line="180" w:lineRule="exact"/>
              <w:ind w:leftChars="0" w:left="0" w:firstLineChars="50" w:firstLine="60"/>
              <w:rPr>
                <w:rFonts w:ascii="ＭＳ Ｐ明朝" w:eastAsia="ＭＳ Ｐ明朝" w:hAnsi="ＭＳ Ｐ明朝"/>
                <w:sz w:val="12"/>
                <w:szCs w:val="12"/>
              </w:rPr>
            </w:pPr>
          </w:p>
        </w:tc>
        <w:tc>
          <w:tcPr>
            <w:tcW w:w="876" w:type="dxa"/>
            <w:tcBorders>
              <w:top w:val="single" w:sz="4" w:space="0" w:color="auto"/>
              <w:left w:val="single" w:sz="6" w:space="0" w:color="FFFFFF" w:themeColor="background1"/>
              <w:bottom w:val="single" w:sz="4" w:space="0" w:color="auto"/>
              <w:right w:val="single" w:sz="4" w:space="0" w:color="auto"/>
            </w:tcBorders>
            <w:vAlign w:val="center"/>
          </w:tcPr>
          <w:p w:rsidR="00BA6947" w:rsidRPr="00AB575C" w:rsidRDefault="00BA6947" w:rsidP="0068228D">
            <w:pPr>
              <w:pStyle w:val="a3"/>
              <w:ind w:leftChars="16" w:hangingChars="384" w:hanging="806"/>
              <w:jc w:val="left"/>
              <w:rPr>
                <w:rFonts w:ascii="ＭＳ Ｐ明朝" w:eastAsia="ＭＳ Ｐ明朝" w:hAnsi="ＭＳ Ｐ明朝"/>
                <w:szCs w:val="21"/>
              </w:rPr>
            </w:pPr>
          </w:p>
        </w:tc>
      </w:tr>
      <w:tr w:rsidR="00BA6947" w:rsidRPr="00FF2568" w:rsidTr="00E25E97">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330" w:type="dxa"/>
            <w:vMerge w:val="restart"/>
            <w:tcBorders>
              <w:top w:val="single" w:sz="4" w:space="0" w:color="auto"/>
              <w:left w:val="single" w:sz="4" w:space="0" w:color="auto"/>
              <w:right w:val="single" w:sz="4" w:space="0" w:color="auto"/>
            </w:tcBorders>
            <w:vAlign w:val="center"/>
          </w:tcPr>
          <w:p w:rsidR="00BA6947" w:rsidRPr="00B50F01" w:rsidRDefault="00BA6947" w:rsidP="00F20203">
            <w:pPr>
              <w:pStyle w:val="a3"/>
              <w:spacing w:line="220" w:lineRule="exact"/>
              <w:ind w:leftChars="0" w:left="0" w:firstLineChars="100" w:firstLine="220"/>
              <w:rPr>
                <w:rFonts w:ascii="ＭＳ Ｐ明朝" w:eastAsia="ＭＳ Ｐ明朝" w:hAnsi="ＭＳ Ｐ明朝"/>
                <w:sz w:val="22"/>
              </w:rPr>
            </w:pPr>
            <w:r w:rsidRPr="00B50F01">
              <w:rPr>
                <w:rFonts w:ascii="ＭＳ Ｐ明朝" w:eastAsia="ＭＳ Ｐ明朝" w:hAnsi="ＭＳ Ｐ明朝" w:hint="eastAsia"/>
                <w:sz w:val="22"/>
              </w:rPr>
              <w:t>□</w:t>
            </w:r>
            <w:r>
              <w:rPr>
                <w:rFonts w:ascii="ＭＳ Ｐ明朝" w:eastAsia="ＭＳ Ｐ明朝" w:hAnsi="ＭＳ Ｐ明朝" w:hint="eastAsia"/>
                <w:sz w:val="22"/>
              </w:rPr>
              <w:t>有</w:t>
            </w:r>
          </w:p>
        </w:tc>
        <w:tc>
          <w:tcPr>
            <w:tcW w:w="1844" w:type="dxa"/>
            <w:tcBorders>
              <w:top w:val="single" w:sz="4" w:space="0" w:color="auto"/>
              <w:left w:val="single" w:sz="4" w:space="0" w:color="auto"/>
              <w:bottom w:val="single" w:sz="4" w:space="0" w:color="auto"/>
              <w:right w:val="single" w:sz="4" w:space="0" w:color="auto"/>
            </w:tcBorders>
            <w:vAlign w:val="center"/>
          </w:tcPr>
          <w:p w:rsidR="00BA6947" w:rsidRPr="00883490" w:rsidRDefault="00BA6947" w:rsidP="0068228D">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氏　名</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A6947" w:rsidRDefault="00162DA8">
            <w:pPr>
              <w:pStyle w:val="a3"/>
              <w:ind w:leftChars="0" w:left="0" w:firstLineChars="50" w:firstLine="105"/>
              <w:jc w:val="center"/>
              <w:rPr>
                <w:rFonts w:ascii="ＭＳ Ｐ明朝" w:eastAsia="ＭＳ Ｐ明朝" w:hAnsi="ＭＳ Ｐ明朝"/>
                <w:szCs w:val="21"/>
              </w:rPr>
              <w:pPrChange w:id="3" w:author="Windows User" w:date="2019-06-07T11:14:00Z">
                <w:pPr>
                  <w:pStyle w:val="a3"/>
                  <w:ind w:leftChars="0" w:left="0" w:firstLineChars="50" w:firstLine="105"/>
                </w:pPr>
              </w:pPrChange>
            </w:pPr>
            <w:r>
              <w:rPr>
                <w:rFonts w:ascii="ＭＳ Ｐ明朝" w:eastAsia="ＭＳ Ｐ明朝" w:hAnsi="ＭＳ Ｐ明朝" w:hint="eastAsia"/>
                <w:szCs w:val="21"/>
              </w:rPr>
              <w:t>（</w:t>
            </w:r>
            <w:r w:rsidR="00BA6947">
              <w:rPr>
                <w:rFonts w:ascii="ＭＳ Ｐ明朝" w:eastAsia="ＭＳ Ｐ明朝" w:hAnsi="ＭＳ Ｐ明朝" w:hint="eastAsia"/>
                <w:szCs w:val="21"/>
              </w:rPr>
              <w:t xml:space="preserve">　</w:t>
            </w:r>
            <w:r w:rsidR="00BA6947" w:rsidRPr="00AB575C">
              <w:rPr>
                <w:rFonts w:ascii="ＭＳ Ｐ明朝" w:eastAsia="ＭＳ Ｐ明朝" w:hAnsi="ＭＳ Ｐ明朝" w:hint="eastAsia"/>
                <w:szCs w:val="21"/>
              </w:rPr>
              <w:t xml:space="preserve"> </w:t>
            </w:r>
            <w:r w:rsidR="00BA6947">
              <w:rPr>
                <w:rFonts w:ascii="ＭＳ Ｐ明朝" w:eastAsia="ＭＳ Ｐ明朝" w:hAnsi="ＭＳ Ｐ明朝" w:hint="eastAsia"/>
                <w:szCs w:val="21"/>
              </w:rPr>
              <w:t xml:space="preserve">　　　　</w:t>
            </w:r>
            <w:r w:rsidR="00677542">
              <w:rPr>
                <w:rFonts w:ascii="ＭＳ Ｐ明朝" w:eastAsia="ＭＳ Ｐ明朝" w:hAnsi="ＭＳ Ｐ明朝" w:hint="eastAsia"/>
                <w:szCs w:val="21"/>
              </w:rPr>
              <w:t xml:space="preserve">　　　　　　　</w:t>
            </w:r>
            <w:r w:rsidR="00BA694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p w:rsidR="00BA6947" w:rsidRPr="00162DA8" w:rsidRDefault="00BA6947">
            <w:pPr>
              <w:jc w:val="center"/>
              <w:rPr>
                <w:rFonts w:ascii="ＭＳ Ｐ明朝" w:eastAsia="ＭＳ Ｐ明朝" w:hAnsi="ＭＳ Ｐ明朝"/>
                <w:szCs w:val="21"/>
              </w:rPr>
              <w:pPrChange w:id="4" w:author="Windows User" w:date="2019-06-07T11:14:00Z">
                <w:pPr/>
              </w:pPrChange>
            </w:pPr>
            <w:r w:rsidRPr="00162DA8">
              <w:rPr>
                <w:rFonts w:ascii="ＭＳ Ｐ明朝" w:eastAsia="ＭＳ Ｐ明朝" w:hAnsi="ＭＳ Ｐ明朝" w:hint="eastAsia"/>
                <w:szCs w:val="21"/>
              </w:rPr>
              <w:t xml:space="preserve">□同居　　　　　</w:t>
            </w:r>
            <w:ins w:id="5" w:author="Windows User" w:date="2019-06-07T11:13:00Z">
              <w:r w:rsidR="00677542" w:rsidRPr="00162DA8">
                <w:rPr>
                  <w:rFonts w:ascii="ＭＳ Ｐ明朝" w:eastAsia="ＭＳ Ｐ明朝" w:hAnsi="ＭＳ Ｐ明朝" w:hint="eastAsia"/>
                  <w:szCs w:val="21"/>
                </w:rPr>
                <w:t>□</w:t>
              </w:r>
            </w:ins>
            <w:r w:rsidRPr="00162DA8">
              <w:rPr>
                <w:rFonts w:ascii="ＭＳ Ｐ明朝" w:eastAsia="ＭＳ Ｐ明朝" w:hAnsi="ＭＳ Ｐ明朝" w:hint="eastAsia"/>
                <w:szCs w:val="21"/>
              </w:rPr>
              <w:t>別居(単身赴任含む)</w:t>
            </w:r>
          </w:p>
        </w:tc>
      </w:tr>
      <w:tr w:rsidR="00BA6947" w:rsidRPr="00FF2568" w:rsidTr="00E25E97">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330" w:type="dxa"/>
            <w:vMerge/>
            <w:tcBorders>
              <w:top w:val="single" w:sz="6" w:space="0" w:color="auto"/>
              <w:left w:val="single" w:sz="4" w:space="0" w:color="auto"/>
              <w:right w:val="single" w:sz="4" w:space="0" w:color="auto"/>
            </w:tcBorders>
            <w:vAlign w:val="center"/>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BA6947" w:rsidRDefault="00BA6947" w:rsidP="00162DA8">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就労（就学）時間</w:t>
            </w:r>
          </w:p>
        </w:tc>
        <w:tc>
          <w:tcPr>
            <w:tcW w:w="5386" w:type="dxa"/>
            <w:gridSpan w:val="3"/>
            <w:tcBorders>
              <w:top w:val="single" w:sz="4" w:space="0" w:color="auto"/>
              <w:left w:val="single" w:sz="4" w:space="0" w:color="auto"/>
              <w:bottom w:val="single" w:sz="4" w:space="0" w:color="auto"/>
              <w:right w:val="single" w:sz="4" w:space="0" w:color="auto"/>
            </w:tcBorders>
            <w:vAlign w:val="center"/>
          </w:tcPr>
          <w:p w:rsidR="00BA6947" w:rsidRDefault="00BA6947">
            <w:pPr>
              <w:pStyle w:val="a3"/>
              <w:ind w:leftChars="0" w:left="0" w:firstLineChars="50" w:firstLine="105"/>
              <w:jc w:val="center"/>
              <w:rPr>
                <w:rFonts w:ascii="ＭＳ Ｐ明朝" w:eastAsia="ＭＳ Ｐ明朝" w:hAnsi="ＭＳ Ｐ明朝"/>
                <w:szCs w:val="21"/>
              </w:rPr>
              <w:pPrChange w:id="6" w:author="Windows User" w:date="2019-06-07T11:13:00Z">
                <w:pPr>
                  <w:pStyle w:val="a3"/>
                  <w:ind w:leftChars="0" w:left="0" w:firstLineChars="50" w:firstLine="105"/>
                </w:pPr>
              </w:pPrChange>
            </w:pPr>
            <w:r>
              <w:rPr>
                <w:rFonts w:ascii="ＭＳ Ｐ明朝" w:eastAsia="ＭＳ Ｐ明朝" w:hAnsi="ＭＳ Ｐ明朝" w:hint="eastAsia"/>
                <w:szCs w:val="21"/>
              </w:rPr>
              <w:t>～</w:t>
            </w:r>
          </w:p>
        </w:tc>
      </w:tr>
      <w:tr w:rsidR="00BA6947" w:rsidRPr="00FF2568" w:rsidTr="00E25E97">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330" w:type="dxa"/>
            <w:vMerge/>
            <w:tcBorders>
              <w:top w:val="single" w:sz="6" w:space="0" w:color="auto"/>
              <w:left w:val="single" w:sz="4" w:space="0" w:color="auto"/>
              <w:right w:val="single" w:sz="4" w:space="0" w:color="auto"/>
            </w:tcBorders>
            <w:vAlign w:val="center"/>
          </w:tcPr>
          <w:p w:rsidR="00BA6947" w:rsidRPr="00B50F01" w:rsidRDefault="00BA6947" w:rsidP="00710EE7">
            <w:pPr>
              <w:pStyle w:val="a3"/>
              <w:spacing w:line="220" w:lineRule="exact"/>
              <w:ind w:leftChars="0" w:left="0"/>
              <w:jc w:val="center"/>
              <w:rPr>
                <w:rFonts w:ascii="ＭＳ Ｐ明朝" w:eastAsia="ＭＳ Ｐ明朝" w:hAnsi="ＭＳ Ｐ明朝"/>
                <w:sz w:val="22"/>
              </w:rPr>
            </w:pPr>
          </w:p>
        </w:tc>
        <w:tc>
          <w:tcPr>
            <w:tcW w:w="1844" w:type="dxa"/>
            <w:tcBorders>
              <w:top w:val="single" w:sz="4" w:space="0" w:color="auto"/>
              <w:left w:val="single" w:sz="4" w:space="0" w:color="auto"/>
              <w:bottom w:val="single" w:sz="4" w:space="0" w:color="auto"/>
              <w:right w:val="single" w:sz="4" w:space="0" w:color="auto"/>
            </w:tcBorders>
            <w:vAlign w:val="center"/>
          </w:tcPr>
          <w:p w:rsidR="00BA6947" w:rsidRDefault="00BA6947" w:rsidP="00162DA8">
            <w:pPr>
              <w:pStyle w:val="a3"/>
              <w:ind w:leftChars="0" w:left="0"/>
              <w:jc w:val="center"/>
              <w:rPr>
                <w:rFonts w:ascii="ＭＳ Ｐ明朝" w:eastAsia="ＭＳ Ｐ明朝" w:hAnsi="ＭＳ Ｐ明朝"/>
                <w:kern w:val="0"/>
                <w:szCs w:val="21"/>
              </w:rPr>
            </w:pPr>
            <w:r>
              <w:rPr>
                <w:rFonts w:ascii="ＭＳ Ｐ明朝" w:eastAsia="ＭＳ Ｐ明朝" w:hAnsi="ＭＳ Ｐ明朝" w:hint="eastAsia"/>
                <w:kern w:val="0"/>
                <w:szCs w:val="21"/>
              </w:rPr>
              <w:t>通勤（通学）時間</w:t>
            </w:r>
          </w:p>
        </w:tc>
        <w:tc>
          <w:tcPr>
            <w:tcW w:w="5386" w:type="dxa"/>
            <w:gridSpan w:val="3"/>
            <w:tcBorders>
              <w:top w:val="single" w:sz="4" w:space="0" w:color="auto"/>
              <w:left w:val="single" w:sz="4" w:space="0" w:color="auto"/>
              <w:right w:val="single" w:sz="4" w:space="0" w:color="auto"/>
            </w:tcBorders>
            <w:vAlign w:val="center"/>
          </w:tcPr>
          <w:p w:rsidR="00BA6947" w:rsidRDefault="00BA6947">
            <w:pPr>
              <w:pStyle w:val="a3"/>
              <w:ind w:leftChars="0" w:left="0" w:firstLineChars="50" w:firstLine="105"/>
              <w:jc w:val="center"/>
              <w:rPr>
                <w:rFonts w:ascii="ＭＳ Ｐ明朝" w:eastAsia="ＭＳ Ｐ明朝" w:hAnsi="ＭＳ Ｐ明朝"/>
                <w:szCs w:val="21"/>
              </w:rPr>
              <w:pPrChange w:id="7" w:author="Windows User" w:date="2019-06-07T11:13:00Z">
                <w:pPr>
                  <w:pStyle w:val="a3"/>
                  <w:ind w:leftChars="0" w:left="0" w:firstLineChars="50" w:firstLine="105"/>
                </w:pPr>
              </w:pPrChange>
            </w:pPr>
            <w:r>
              <w:rPr>
                <w:rFonts w:ascii="ＭＳ Ｐ明朝" w:eastAsia="ＭＳ Ｐ明朝" w:hAnsi="ＭＳ Ｐ明朝" w:hint="eastAsia"/>
                <w:szCs w:val="21"/>
              </w:rPr>
              <w:t>時間</w:t>
            </w:r>
          </w:p>
        </w:tc>
      </w:tr>
      <w:tr w:rsidR="00BA6947" w:rsidTr="00F05554">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right w:val="single" w:sz="4" w:space="0" w:color="auto"/>
            </w:tcBorders>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right w:val="single" w:sz="4" w:space="0" w:color="auto"/>
            </w:tcBorders>
            <w:vAlign w:val="center"/>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7230" w:type="dxa"/>
            <w:gridSpan w:val="4"/>
            <w:tcBorders>
              <w:top w:val="single" w:sz="4" w:space="0" w:color="auto"/>
              <w:left w:val="single" w:sz="4" w:space="0" w:color="auto"/>
              <w:bottom w:val="single" w:sz="4" w:space="0" w:color="auto"/>
              <w:right w:val="single" w:sz="4" w:space="0" w:color="auto"/>
            </w:tcBorders>
            <w:vAlign w:val="center"/>
          </w:tcPr>
          <w:p w:rsidR="00BA6947" w:rsidRDefault="00BA6947" w:rsidP="0068228D">
            <w:pPr>
              <w:pStyle w:val="a3"/>
              <w:ind w:leftChars="0" w:left="0" w:firstLineChars="22" w:firstLine="40"/>
              <w:jc w:val="left"/>
              <w:rPr>
                <w:rFonts w:ascii="ＭＳ Ｐ明朝" w:eastAsia="ＭＳ Ｐ明朝" w:hAnsi="ＭＳ Ｐ明朝"/>
                <w:sz w:val="18"/>
                <w:szCs w:val="18"/>
              </w:rPr>
            </w:pPr>
            <w:r w:rsidRPr="00E50C6D">
              <w:rPr>
                <w:rFonts w:ascii="ＭＳ Ｐ明朝" w:eastAsia="ＭＳ Ｐ明朝" w:hAnsi="ＭＳ Ｐ明朝" w:hint="eastAsia"/>
                <w:sz w:val="18"/>
                <w:szCs w:val="18"/>
              </w:rPr>
              <w:t>（</w:t>
            </w:r>
            <w:r>
              <w:rPr>
                <w:rFonts w:ascii="ＭＳ Ｐ明朝" w:eastAsia="ＭＳ Ｐ明朝" w:hAnsi="ＭＳ Ｐ明朝" w:hint="eastAsia"/>
                <w:sz w:val="18"/>
                <w:szCs w:val="18"/>
              </w:rPr>
              <w:t>就業・</w:t>
            </w:r>
            <w:r w:rsidRPr="00E50C6D">
              <w:rPr>
                <w:rFonts w:ascii="ＭＳ Ｐ明朝" w:eastAsia="ＭＳ Ｐ明朝" w:hAnsi="ＭＳ Ｐ明朝" w:hint="eastAsia"/>
                <w:sz w:val="18"/>
                <w:szCs w:val="18"/>
              </w:rPr>
              <w:t>就学・療養等</w:t>
            </w:r>
            <w:r>
              <w:rPr>
                <w:rFonts w:ascii="ＭＳ Ｐ明朝" w:eastAsia="ＭＳ Ｐ明朝" w:hAnsi="ＭＳ Ｐ明朝" w:hint="eastAsia"/>
                <w:sz w:val="18"/>
                <w:szCs w:val="18"/>
              </w:rPr>
              <w:t>の</w:t>
            </w:r>
            <w:r w:rsidRPr="00E50C6D">
              <w:rPr>
                <w:rFonts w:ascii="ＭＳ Ｐ明朝" w:eastAsia="ＭＳ Ｐ明朝" w:hAnsi="ＭＳ Ｐ明朝" w:hint="eastAsia"/>
                <w:sz w:val="18"/>
                <w:szCs w:val="18"/>
              </w:rPr>
              <w:t>状況を</w:t>
            </w:r>
            <w:r>
              <w:rPr>
                <w:rFonts w:ascii="ＭＳ Ｐ明朝" w:eastAsia="ＭＳ Ｐ明朝" w:hAnsi="ＭＳ Ｐ明朝" w:hint="eastAsia"/>
                <w:sz w:val="18"/>
                <w:szCs w:val="18"/>
              </w:rPr>
              <w:t>具体的に</w:t>
            </w:r>
            <w:r w:rsidRPr="00E50C6D">
              <w:rPr>
                <w:rFonts w:ascii="ＭＳ Ｐ明朝" w:eastAsia="ＭＳ Ｐ明朝" w:hAnsi="ＭＳ Ｐ明朝" w:hint="eastAsia"/>
                <w:sz w:val="18"/>
                <w:szCs w:val="18"/>
              </w:rPr>
              <w:t>記載</w:t>
            </w:r>
            <w:r>
              <w:rPr>
                <w:rFonts w:ascii="ＭＳ Ｐ明朝" w:eastAsia="ＭＳ Ｐ明朝" w:hAnsi="ＭＳ Ｐ明朝" w:hint="eastAsia"/>
                <w:sz w:val="18"/>
                <w:szCs w:val="18"/>
              </w:rPr>
              <w:t>ください</w:t>
            </w:r>
            <w:r w:rsidRPr="00E50C6D">
              <w:rPr>
                <w:rFonts w:ascii="ＭＳ Ｐ明朝" w:eastAsia="ＭＳ Ｐ明朝" w:hAnsi="ＭＳ Ｐ明朝" w:hint="eastAsia"/>
                <w:sz w:val="18"/>
                <w:szCs w:val="18"/>
              </w:rPr>
              <w:t>）</w:t>
            </w:r>
          </w:p>
          <w:p w:rsidR="00BA6947" w:rsidRDefault="00BA6947" w:rsidP="0068228D">
            <w:pPr>
              <w:pStyle w:val="a3"/>
              <w:ind w:leftChars="0" w:left="0" w:firstLineChars="22" w:firstLine="40"/>
              <w:jc w:val="left"/>
              <w:rPr>
                <w:rFonts w:ascii="ＭＳ Ｐ明朝" w:eastAsia="ＭＳ Ｐ明朝" w:hAnsi="ＭＳ Ｐ明朝"/>
                <w:sz w:val="18"/>
                <w:szCs w:val="18"/>
              </w:rPr>
            </w:pPr>
          </w:p>
          <w:p w:rsidR="00BA6947" w:rsidRPr="00150ECB" w:rsidRDefault="00BA6947" w:rsidP="0068228D">
            <w:pPr>
              <w:pStyle w:val="a3"/>
              <w:ind w:leftChars="0" w:left="0" w:firstLineChars="22" w:firstLine="40"/>
              <w:jc w:val="left"/>
              <w:rPr>
                <w:rFonts w:ascii="ＭＳ Ｐ明朝" w:eastAsia="ＭＳ Ｐ明朝" w:hAnsi="ＭＳ Ｐ明朝"/>
                <w:sz w:val="18"/>
                <w:szCs w:val="18"/>
              </w:rPr>
            </w:pPr>
          </w:p>
          <w:p w:rsidR="00BA6947" w:rsidRDefault="00BA6947" w:rsidP="0068228D">
            <w:pPr>
              <w:pStyle w:val="a3"/>
              <w:ind w:leftChars="0" w:left="0" w:firstLineChars="19" w:firstLine="40"/>
              <w:jc w:val="left"/>
              <w:rPr>
                <w:rFonts w:ascii="ＭＳ Ｐ明朝" w:eastAsia="ＭＳ Ｐ明朝" w:hAnsi="ＭＳ Ｐ明朝"/>
                <w:szCs w:val="21"/>
              </w:rPr>
            </w:pPr>
          </w:p>
        </w:tc>
      </w:tr>
      <w:tr w:rsidR="00BA6947" w:rsidTr="00F05554">
        <w:trPr>
          <w:trHeight w:val="20"/>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bottom w:val="single" w:sz="4" w:space="0" w:color="auto"/>
              <w:right w:val="single" w:sz="4" w:space="0" w:color="auto"/>
            </w:tcBorders>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1330" w:type="dxa"/>
            <w:vMerge/>
            <w:tcBorders>
              <w:left w:val="single" w:sz="4" w:space="0" w:color="auto"/>
              <w:bottom w:val="single" w:sz="4" w:space="0" w:color="auto"/>
              <w:right w:val="single" w:sz="4" w:space="0" w:color="auto"/>
            </w:tcBorders>
            <w:vAlign w:val="center"/>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7230" w:type="dxa"/>
            <w:gridSpan w:val="4"/>
            <w:tcBorders>
              <w:top w:val="single" w:sz="4" w:space="0" w:color="auto"/>
              <w:left w:val="single" w:sz="4" w:space="0" w:color="auto"/>
              <w:right w:val="single" w:sz="4" w:space="0" w:color="auto"/>
            </w:tcBorders>
            <w:vAlign w:val="center"/>
          </w:tcPr>
          <w:p w:rsidR="004A3D7E" w:rsidRDefault="00BA6947" w:rsidP="00CD387C">
            <w:pPr>
              <w:pStyle w:val="a3"/>
              <w:ind w:leftChars="0" w:left="0"/>
              <w:rPr>
                <w:ins w:id="8" w:author="Windows User" w:date="2019-07-04T14:56:00Z"/>
                <w:rFonts w:ascii="ＭＳ Ｐ明朝" w:eastAsia="ＭＳ Ｐ明朝" w:hAnsi="ＭＳ Ｐ明朝"/>
                <w:szCs w:val="21"/>
              </w:rPr>
            </w:pPr>
            <w:r>
              <w:rPr>
                <w:rFonts w:ascii="ＭＳ Ｐ明朝" w:eastAsia="ＭＳ Ｐ明朝" w:hAnsi="ＭＳ Ｐ明朝" w:hint="eastAsia"/>
                <w:szCs w:val="21"/>
              </w:rPr>
              <w:t>※</w:t>
            </w:r>
            <w:r w:rsidR="00CD387C">
              <w:rPr>
                <w:rFonts w:ascii="ＭＳ Ｐ明朝" w:eastAsia="ＭＳ Ｐ明朝" w:hAnsi="ＭＳ Ｐ明朝" w:hint="eastAsia"/>
                <w:szCs w:val="21"/>
              </w:rPr>
              <w:t>在職</w:t>
            </w:r>
            <w:r>
              <w:rPr>
                <w:rFonts w:ascii="ＭＳ Ｐ明朝" w:eastAsia="ＭＳ Ｐ明朝" w:hAnsi="ＭＳ Ｐ明朝" w:hint="eastAsia"/>
                <w:szCs w:val="21"/>
              </w:rPr>
              <w:t>証明書等の様式はウェブサイト</w:t>
            </w:r>
            <w:ins w:id="9" w:author="Windows User" w:date="2019-07-04T14:56:00Z">
              <w:r w:rsidR="004A3D7E">
                <w:rPr>
                  <w:rFonts w:ascii="ＭＳ Ｐ明朝" w:eastAsia="ＭＳ Ｐ明朝" w:hAnsi="ＭＳ Ｐ明朝" w:hint="eastAsia"/>
                  <w:szCs w:val="21"/>
                </w:rPr>
                <w:t>からダウンロードできます。</w:t>
              </w:r>
            </w:ins>
          </w:p>
          <w:p w:rsidR="00BA6947" w:rsidRDefault="00CD387C">
            <w:pPr>
              <w:pStyle w:val="a3"/>
              <w:ind w:leftChars="0" w:left="0"/>
              <w:rPr>
                <w:rFonts w:ascii="ＭＳ Ｐ明朝" w:eastAsia="ＭＳ Ｐ明朝" w:hAnsi="ＭＳ Ｐ明朝"/>
                <w:szCs w:val="21"/>
              </w:rPr>
            </w:pPr>
            <w:r>
              <w:rPr>
                <w:rFonts w:ascii="ＭＳ Ｐ明朝" w:eastAsia="ＭＳ Ｐ明朝" w:hAnsi="ＭＳ Ｐ明朝" w:hint="eastAsia"/>
                <w:szCs w:val="21"/>
              </w:rPr>
              <w:t>（</w:t>
            </w:r>
            <w:ins w:id="10" w:author="Windows User" w:date="2019-07-11T08:46:00Z">
              <w:r w:rsidR="00BC4C12" w:rsidRPr="00BC4C12">
                <w:rPr>
                  <w:rFonts w:ascii="ＭＳ Ｐ明朝" w:eastAsia="ＭＳ Ｐ明朝" w:hAnsi="ＭＳ Ｐ明朝"/>
                  <w:szCs w:val="21"/>
                </w:rPr>
                <w:t>http://www.shinshu-u.ac.jp/danjo/news/2019/07/hojosya201910-3.html</w:t>
              </w:r>
            </w:ins>
            <w:del w:id="11" w:author="Windows User" w:date="2019-07-04T14:56:00Z">
              <w:r w:rsidDel="004A3D7E">
                <w:rPr>
                  <w:rFonts w:ascii="ＭＳ Ｐ明朝" w:eastAsia="ＭＳ Ｐ明朝" w:hAnsi="ＭＳ Ｐ明朝" w:hint="eastAsia"/>
                  <w:szCs w:val="21"/>
                </w:rPr>
                <w:delText>ＵＲＬ記載</w:delText>
              </w:r>
            </w:del>
            <w:r>
              <w:rPr>
                <w:rFonts w:ascii="ＭＳ Ｐ明朝" w:eastAsia="ＭＳ Ｐ明朝" w:hAnsi="ＭＳ Ｐ明朝" w:hint="eastAsia"/>
                <w:szCs w:val="21"/>
              </w:rPr>
              <w:t>）</w:t>
            </w:r>
            <w:del w:id="12" w:author="Windows User" w:date="2019-07-04T14:56:00Z">
              <w:r w:rsidR="00BA6947" w:rsidDel="004A3D7E">
                <w:rPr>
                  <w:rFonts w:ascii="ＭＳ Ｐ明朝" w:eastAsia="ＭＳ Ｐ明朝" w:hAnsi="ＭＳ Ｐ明朝" w:hint="eastAsia"/>
                  <w:szCs w:val="21"/>
                </w:rPr>
                <w:delText>からダウンロードできます。</w:delText>
              </w:r>
            </w:del>
          </w:p>
        </w:tc>
      </w:tr>
      <w:tr w:rsidR="00BA6947" w:rsidTr="00E25E97">
        <w:trPr>
          <w:trHeight w:val="488"/>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val="restart"/>
            <w:tcBorders>
              <w:top w:val="single" w:sz="4" w:space="0" w:color="auto"/>
              <w:left w:val="single" w:sz="4" w:space="0" w:color="auto"/>
              <w:right w:val="single" w:sz="4" w:space="0" w:color="auto"/>
            </w:tcBorders>
          </w:tcPr>
          <w:p w:rsidR="00BA6947" w:rsidRPr="00F74FAF" w:rsidRDefault="00BA6947" w:rsidP="00F74FAF">
            <w:pPr>
              <w:pStyle w:val="a3"/>
              <w:spacing w:line="276" w:lineRule="auto"/>
              <w:ind w:leftChars="0" w:left="0"/>
              <w:jc w:val="center"/>
              <w:rPr>
                <w:rFonts w:ascii="ＭＳ Ｐ明朝" w:eastAsia="ＭＳ Ｐ明朝" w:hAnsi="ＭＳ Ｐ明朝"/>
                <w:szCs w:val="21"/>
              </w:rPr>
            </w:pPr>
            <w:r w:rsidRPr="00F74FAF">
              <w:rPr>
                <w:rFonts w:hint="eastAsia"/>
                <w:szCs w:val="21"/>
              </w:rPr>
              <w:t>支援者</w:t>
            </w:r>
          </w:p>
        </w:tc>
        <w:tc>
          <w:tcPr>
            <w:tcW w:w="8560" w:type="dxa"/>
            <w:gridSpan w:val="5"/>
            <w:tcBorders>
              <w:top w:val="single" w:sz="4" w:space="0" w:color="auto"/>
              <w:left w:val="single" w:sz="4" w:space="0" w:color="auto"/>
              <w:bottom w:val="single" w:sz="4" w:space="0" w:color="auto"/>
              <w:right w:val="single" w:sz="4" w:space="0" w:color="auto"/>
            </w:tcBorders>
            <w:vAlign w:val="center"/>
          </w:tcPr>
          <w:p w:rsidR="00BA6947" w:rsidRPr="00F20203" w:rsidRDefault="00BA6947" w:rsidP="00F20203">
            <w:pPr>
              <w:ind w:firstLineChars="100" w:firstLine="220"/>
              <w:rPr>
                <w:rFonts w:ascii="ＭＳ Ｐ明朝" w:eastAsia="ＭＳ Ｐ明朝" w:hAnsi="ＭＳ Ｐ明朝"/>
                <w:szCs w:val="21"/>
              </w:rPr>
            </w:pPr>
            <w:r w:rsidRPr="00F20203">
              <w:rPr>
                <w:rFonts w:ascii="ＭＳ Ｐ明朝" w:eastAsia="ＭＳ Ｐ明朝" w:hAnsi="ＭＳ Ｐ明朝" w:hint="eastAsia"/>
                <w:sz w:val="22"/>
              </w:rPr>
              <w:t xml:space="preserve">□無　　　　　　　</w:t>
            </w:r>
          </w:p>
        </w:tc>
      </w:tr>
      <w:tr w:rsidR="00BA6947" w:rsidTr="00E25E97">
        <w:trPr>
          <w:trHeight w:val="536"/>
        </w:trPr>
        <w:tc>
          <w:tcPr>
            <w:tcW w:w="532" w:type="dxa"/>
            <w:vMerge/>
            <w:tcBorders>
              <w:left w:val="single" w:sz="4" w:space="0" w:color="auto"/>
              <w:right w:val="single" w:sz="4" w:space="0" w:color="auto"/>
            </w:tcBorders>
            <w:vAlign w:val="center"/>
          </w:tcPr>
          <w:p w:rsidR="00BA6947" w:rsidRDefault="00BA6947" w:rsidP="0068228D">
            <w:pPr>
              <w:pStyle w:val="a3"/>
              <w:jc w:val="distribute"/>
            </w:pPr>
          </w:p>
        </w:tc>
        <w:tc>
          <w:tcPr>
            <w:tcW w:w="593" w:type="dxa"/>
            <w:vMerge/>
            <w:tcBorders>
              <w:left w:val="single" w:sz="4" w:space="0" w:color="auto"/>
              <w:bottom w:val="single" w:sz="4" w:space="0" w:color="auto"/>
              <w:right w:val="single" w:sz="4" w:space="0" w:color="auto"/>
            </w:tcBorders>
          </w:tcPr>
          <w:p w:rsidR="00BA6947" w:rsidRPr="00B50F01" w:rsidRDefault="00BA6947" w:rsidP="0068228D">
            <w:pPr>
              <w:pStyle w:val="a3"/>
              <w:spacing w:line="220" w:lineRule="exact"/>
              <w:ind w:leftChars="0" w:left="0"/>
              <w:jc w:val="left"/>
              <w:rPr>
                <w:rFonts w:ascii="ＭＳ Ｐ明朝" w:eastAsia="ＭＳ Ｐ明朝" w:hAnsi="ＭＳ Ｐ明朝"/>
                <w:sz w:val="22"/>
              </w:rPr>
            </w:pPr>
          </w:p>
        </w:tc>
        <w:tc>
          <w:tcPr>
            <w:tcW w:w="1330" w:type="dxa"/>
            <w:tcBorders>
              <w:top w:val="single" w:sz="4" w:space="0" w:color="auto"/>
              <w:left w:val="single" w:sz="4" w:space="0" w:color="auto"/>
              <w:bottom w:val="single" w:sz="4" w:space="0" w:color="auto"/>
              <w:right w:val="single" w:sz="4" w:space="0" w:color="auto"/>
            </w:tcBorders>
            <w:vAlign w:val="center"/>
          </w:tcPr>
          <w:p w:rsidR="00BA6947" w:rsidRPr="00B50F01" w:rsidRDefault="00BA6947" w:rsidP="00F20203">
            <w:pPr>
              <w:pStyle w:val="a3"/>
              <w:spacing w:line="220" w:lineRule="exact"/>
              <w:ind w:leftChars="0" w:left="0" w:firstLineChars="100" w:firstLine="220"/>
              <w:jc w:val="left"/>
              <w:rPr>
                <w:rFonts w:ascii="ＭＳ Ｐ明朝" w:eastAsia="ＭＳ Ｐ明朝" w:hAnsi="ＭＳ Ｐ明朝"/>
                <w:sz w:val="22"/>
              </w:rPr>
            </w:pPr>
            <w:r w:rsidRPr="00B50F01">
              <w:rPr>
                <w:rFonts w:ascii="ＭＳ Ｐ明朝" w:eastAsia="ＭＳ Ｐ明朝" w:hAnsi="ＭＳ Ｐ明朝" w:hint="eastAsia"/>
                <w:sz w:val="22"/>
              </w:rPr>
              <w:t>□</w:t>
            </w:r>
            <w:r>
              <w:rPr>
                <w:rFonts w:ascii="ＭＳ Ｐ明朝" w:eastAsia="ＭＳ Ｐ明朝" w:hAnsi="ＭＳ Ｐ明朝" w:hint="eastAsia"/>
                <w:sz w:val="22"/>
              </w:rPr>
              <w:t>有</w:t>
            </w:r>
          </w:p>
        </w:tc>
        <w:tc>
          <w:tcPr>
            <w:tcW w:w="7230" w:type="dxa"/>
            <w:gridSpan w:val="4"/>
            <w:tcBorders>
              <w:top w:val="single" w:sz="4" w:space="0" w:color="auto"/>
              <w:left w:val="single" w:sz="4" w:space="0" w:color="auto"/>
              <w:right w:val="single" w:sz="4" w:space="0" w:color="auto"/>
            </w:tcBorders>
            <w:vAlign w:val="center"/>
          </w:tcPr>
          <w:p w:rsidR="00BA6947" w:rsidRDefault="00BA6947" w:rsidP="00710EE7">
            <w:pPr>
              <w:pStyle w:val="a3"/>
              <w:ind w:leftChars="0" w:left="0" w:firstLineChars="150" w:firstLine="315"/>
              <w:rPr>
                <w:rFonts w:ascii="ＭＳ Ｐ明朝" w:eastAsia="ＭＳ Ｐ明朝" w:hAnsi="ＭＳ Ｐ明朝"/>
                <w:szCs w:val="21"/>
              </w:rPr>
            </w:pPr>
            <w:r>
              <w:rPr>
                <w:rFonts w:ascii="ＭＳ Ｐ明朝" w:eastAsia="ＭＳ Ｐ明朝" w:hAnsi="ＭＳ Ｐ明朝" w:hint="eastAsia"/>
                <w:szCs w:val="21"/>
              </w:rPr>
              <w:t>□同居の親族（配偶者以外）　　　　□別居の親族　　　　□シッター他</w:t>
            </w:r>
          </w:p>
        </w:tc>
      </w:tr>
      <w:tr w:rsidR="00BA6947" w:rsidRPr="00B15D2E" w:rsidTr="00F05554">
        <w:trPr>
          <w:trHeight w:val="20"/>
        </w:trPr>
        <w:tc>
          <w:tcPr>
            <w:tcW w:w="532" w:type="dxa"/>
            <w:vMerge/>
            <w:tcBorders>
              <w:left w:val="single" w:sz="4" w:space="0" w:color="auto"/>
              <w:right w:val="single" w:sz="4" w:space="0" w:color="auto"/>
            </w:tcBorders>
            <w:vAlign w:val="center"/>
          </w:tcPr>
          <w:p w:rsidR="00BA6947" w:rsidRPr="001411F4" w:rsidRDefault="00BA6947" w:rsidP="0068228D">
            <w:pPr>
              <w:pStyle w:val="a3"/>
              <w:ind w:leftChars="0" w:left="0"/>
              <w:jc w:val="distribute"/>
              <w:rPr>
                <w:rFonts w:ascii="ＭＳ Ｐ明朝" w:eastAsia="ＭＳ Ｐ明朝" w:hAnsi="ＭＳ Ｐ明朝"/>
                <w:szCs w:val="21"/>
              </w:rPr>
            </w:pPr>
          </w:p>
        </w:tc>
        <w:tc>
          <w:tcPr>
            <w:tcW w:w="9155" w:type="dxa"/>
            <w:gridSpan w:val="6"/>
            <w:tcBorders>
              <w:top w:val="single" w:sz="4" w:space="0" w:color="auto"/>
              <w:left w:val="single" w:sz="4" w:space="0" w:color="auto"/>
              <w:bottom w:val="single" w:sz="4" w:space="0" w:color="auto"/>
              <w:right w:val="single" w:sz="4" w:space="0" w:color="auto"/>
            </w:tcBorders>
          </w:tcPr>
          <w:p w:rsidR="00BA6947" w:rsidRPr="0065343F" w:rsidRDefault="00BA6947" w:rsidP="0068228D">
            <w:pPr>
              <w:pStyle w:val="a3"/>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を選び、(1)～(4)それぞれの利用資格の内容についてご記入ください</w:t>
            </w:r>
            <w:r w:rsidRPr="0065343F">
              <w:rPr>
                <w:rFonts w:ascii="ＭＳ Ｐ明朝" w:eastAsia="ＭＳ Ｐ明朝" w:hAnsi="ＭＳ Ｐ明朝" w:hint="eastAsia"/>
                <w:sz w:val="16"/>
                <w:szCs w:val="16"/>
              </w:rPr>
              <w:t xml:space="preserve">。　</w:t>
            </w:r>
          </w:p>
          <w:p w:rsidR="00BA6947" w:rsidRPr="001822DA"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（1）妊娠中</w:t>
            </w:r>
            <w:r>
              <w:rPr>
                <w:rFonts w:ascii="ＭＳ Ｐ明朝" w:eastAsia="ＭＳ Ｐ明朝" w:hAnsi="ＭＳ Ｐ明朝" w:hint="eastAsia"/>
              </w:rPr>
              <w:t>の方</w:t>
            </w:r>
          </w:p>
          <w:p w:rsidR="00BA6947" w:rsidRPr="001822DA"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（2）小学校3年生までの子</w:t>
            </w:r>
            <w:r>
              <w:rPr>
                <w:rFonts w:ascii="ＭＳ Ｐ明朝" w:eastAsia="ＭＳ Ｐ明朝" w:hAnsi="ＭＳ Ｐ明朝" w:hint="eastAsia"/>
              </w:rPr>
              <w:t>と同居し、</w:t>
            </w:r>
            <w:r w:rsidRPr="001822DA">
              <w:rPr>
                <w:rFonts w:ascii="ＭＳ Ｐ明朝" w:eastAsia="ＭＳ Ｐ明朝" w:hAnsi="ＭＳ Ｐ明朝" w:hint="eastAsia"/>
              </w:rPr>
              <w:t>主に養育</w:t>
            </w:r>
            <w:r>
              <w:rPr>
                <w:rFonts w:ascii="ＭＳ Ｐ明朝" w:eastAsia="ＭＳ Ｐ明朝" w:hAnsi="ＭＳ Ｐ明朝" w:hint="eastAsia"/>
              </w:rPr>
              <w:t>している方</w:t>
            </w:r>
          </w:p>
          <w:p w:rsidR="00BA6947"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（3）市町村から要介護の認定を受けている親族</w:t>
            </w:r>
            <w:r>
              <w:rPr>
                <w:rFonts w:ascii="ＭＳ Ｐ明朝" w:eastAsia="ＭＳ Ｐ明朝" w:hAnsi="ＭＳ Ｐ明朝" w:hint="eastAsia"/>
              </w:rPr>
              <w:t>と同居し、主に</w:t>
            </w:r>
            <w:r w:rsidRPr="001822DA">
              <w:rPr>
                <w:rFonts w:ascii="ＭＳ Ｐ明朝" w:eastAsia="ＭＳ Ｐ明朝" w:hAnsi="ＭＳ Ｐ明朝" w:hint="eastAsia"/>
              </w:rPr>
              <w:t>介護している</w:t>
            </w:r>
            <w:r>
              <w:rPr>
                <w:rFonts w:ascii="ＭＳ Ｐ明朝" w:eastAsia="ＭＳ Ｐ明朝" w:hAnsi="ＭＳ Ｐ明朝" w:hint="eastAsia"/>
              </w:rPr>
              <w:t>方</w:t>
            </w:r>
          </w:p>
          <w:p w:rsidR="00BA6947" w:rsidRDefault="00BA6947" w:rsidP="0068228D">
            <w:pPr>
              <w:pStyle w:val="a3"/>
              <w:ind w:leftChars="0" w:left="105"/>
              <w:rPr>
                <w:rFonts w:ascii="ＭＳ Ｐ明朝" w:eastAsia="ＭＳ Ｐ明朝" w:hAnsi="ＭＳ Ｐ明朝"/>
              </w:rPr>
            </w:pPr>
            <w:r>
              <w:rPr>
                <w:rFonts w:ascii="ＭＳ Ｐ明朝" w:eastAsia="ＭＳ Ｐ明朝" w:hAnsi="ＭＳ Ｐ明朝" w:hint="eastAsia"/>
              </w:rPr>
              <w:t>□</w:t>
            </w:r>
            <w:r w:rsidRPr="001822DA">
              <w:rPr>
                <w:rFonts w:ascii="ＭＳ Ｐ明朝" w:eastAsia="ＭＳ Ｐ明朝" w:hAnsi="ＭＳ Ｐ明朝" w:hint="eastAsia"/>
              </w:rPr>
              <w:t>（4）その他</w:t>
            </w:r>
            <w:r>
              <w:rPr>
                <w:rFonts w:ascii="ＭＳ Ｐ明朝" w:eastAsia="ＭＳ Ｐ明朝" w:hAnsi="ＭＳ Ｐ明朝" w:hint="eastAsia"/>
              </w:rPr>
              <w:t>、上記に準ずる理由がある方</w:t>
            </w:r>
          </w:p>
          <w:p w:rsidR="00BA6947" w:rsidRDefault="00BA6947">
            <w:pPr>
              <w:pStyle w:val="a3"/>
              <w:ind w:leftChars="0" w:left="105"/>
              <w:rPr>
                <w:ins w:id="13" w:author="Windows User" w:date="2019-07-05T10:31:00Z"/>
                <w:rFonts w:ascii="ＭＳ Ｐ明朝" w:eastAsia="ＭＳ Ｐ明朝" w:hAnsi="ＭＳ Ｐ明朝"/>
              </w:rPr>
            </w:pPr>
            <w:del w:id="14" w:author="Windows User" w:date="2019-07-05T10:29:00Z">
              <w:r w:rsidDel="0042478A">
                <w:rPr>
                  <w:rFonts w:ascii="ＭＳ Ｐ明朝" w:eastAsia="ＭＳ Ｐ明朝" w:hAnsi="ＭＳ Ｐ明朝" w:hint="eastAsia"/>
                </w:rPr>
                <w:delText xml:space="preserve">　</w:delText>
              </w:r>
            </w:del>
            <w:r>
              <w:rPr>
                <w:rFonts w:ascii="ＭＳ Ｐ明朝" w:eastAsia="ＭＳ Ｐ明朝" w:hAnsi="ＭＳ Ｐ明朝" w:hint="eastAsia"/>
              </w:rPr>
              <w:t>※利用資格の詳細については「Ｑ＆Ａ</w:t>
            </w:r>
            <w:ins w:id="15" w:author="Windows User" w:date="2019-07-05T10:30:00Z">
              <w:r w:rsidR="0042478A">
                <w:rPr>
                  <w:rFonts w:ascii="ＭＳ Ｐ明朝" w:eastAsia="ＭＳ Ｐ明朝" w:hAnsi="ＭＳ Ｐ明朝" w:hint="eastAsia"/>
                </w:rPr>
                <w:t>」を</w:t>
              </w:r>
            </w:ins>
            <w:del w:id="16" w:author="Windows User" w:date="2019-07-05T10:30:00Z">
              <w:r w:rsidDel="0042478A">
                <w:rPr>
                  <w:rFonts w:ascii="ＭＳ Ｐ明朝" w:eastAsia="ＭＳ Ｐ明朝" w:hAnsi="ＭＳ Ｐ明朝" w:hint="eastAsia"/>
                </w:rPr>
                <w:delText>」</w:delText>
              </w:r>
              <w:r w:rsidR="00CD387C" w:rsidDel="0042478A">
                <w:rPr>
                  <w:rFonts w:ascii="ＭＳ Ｐ明朝" w:eastAsia="ＭＳ Ｐ明朝" w:hAnsi="ＭＳ Ｐ明朝" w:hint="eastAsia"/>
                </w:rPr>
                <w:delText>（</w:delText>
              </w:r>
            </w:del>
            <w:del w:id="17" w:author="Windows User" w:date="2019-07-05T10:29:00Z">
              <w:r w:rsidR="00CD387C" w:rsidDel="0042478A">
                <w:rPr>
                  <w:rFonts w:ascii="ＭＳ Ｐ明朝" w:eastAsia="ＭＳ Ｐ明朝" w:hAnsi="ＭＳ Ｐ明朝" w:hint="eastAsia"/>
                </w:rPr>
                <w:delText>ＵＲＬ記載</w:delText>
              </w:r>
            </w:del>
            <w:del w:id="18" w:author="Windows User" w:date="2019-07-05T10:30:00Z">
              <w:r w:rsidR="00CD387C" w:rsidDel="0042478A">
                <w:rPr>
                  <w:rFonts w:ascii="ＭＳ Ｐ明朝" w:eastAsia="ＭＳ Ｐ明朝" w:hAnsi="ＭＳ Ｐ明朝" w:hint="eastAsia"/>
                </w:rPr>
                <w:delText>）</w:delText>
              </w:r>
              <w:r w:rsidDel="0042478A">
                <w:rPr>
                  <w:rFonts w:ascii="ＭＳ Ｐ明朝" w:eastAsia="ＭＳ Ｐ明朝" w:hAnsi="ＭＳ Ｐ明朝" w:hint="eastAsia"/>
                </w:rPr>
                <w:delText>を</w:delText>
              </w:r>
            </w:del>
            <w:r>
              <w:rPr>
                <w:rFonts w:ascii="ＭＳ Ｐ明朝" w:eastAsia="ＭＳ Ｐ明朝" w:hAnsi="ＭＳ Ｐ明朝" w:hint="eastAsia"/>
              </w:rPr>
              <w:t>参照ください。</w:t>
            </w:r>
          </w:p>
          <w:p w:rsidR="0042478A" w:rsidRPr="0042478A" w:rsidRDefault="00BC4C12">
            <w:pPr>
              <w:pStyle w:val="a3"/>
              <w:ind w:leftChars="0" w:left="105"/>
              <w:rPr>
                <w:rFonts w:ascii="ＭＳ Ｐ明朝" w:eastAsia="ＭＳ Ｐ明朝" w:hAnsi="ＭＳ Ｐ明朝"/>
                <w:b/>
                <w:sz w:val="16"/>
                <w:szCs w:val="16"/>
              </w:rPr>
            </w:pPr>
            <w:ins w:id="19" w:author="Windows User" w:date="2019-07-11T08:46:00Z">
              <w:r w:rsidRPr="00BC4C12">
                <w:t>http://www.shinshu-u.ac.jp/danjo/news/2019/07/hojosya201910-3.html</w:t>
              </w:r>
            </w:ins>
            <w:bookmarkStart w:id="20" w:name="_GoBack"/>
            <w:bookmarkEnd w:id="20"/>
          </w:p>
        </w:tc>
      </w:tr>
      <w:tr w:rsidR="00BA6947" w:rsidRPr="00B15D2E" w:rsidTr="00F05554">
        <w:trPr>
          <w:trHeight w:val="20"/>
        </w:trPr>
        <w:tc>
          <w:tcPr>
            <w:tcW w:w="532" w:type="dxa"/>
            <w:vMerge/>
            <w:tcBorders>
              <w:left w:val="single" w:sz="4" w:space="0" w:color="auto"/>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（1）</w:t>
            </w:r>
          </w:p>
          <w:p w:rsidR="00BA6947" w:rsidRPr="003D32CD" w:rsidRDefault="00BA6947" w:rsidP="00F74FAF">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tcPr>
          <w:p w:rsidR="00BA6947" w:rsidRPr="00F96B7D" w:rsidRDefault="00BA6947" w:rsidP="00F74FAF">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rsidR="00BA6947" w:rsidRDefault="00BA6947" w:rsidP="00F74FAF">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rsidR="00BA6947" w:rsidRPr="00025D34" w:rsidRDefault="00BA6947" w:rsidP="00F74FAF">
            <w:pPr>
              <w:pStyle w:val="a3"/>
              <w:ind w:leftChars="0" w:left="0"/>
              <w:rPr>
                <w:rFonts w:ascii="ＭＳ Ｐ明朝" w:eastAsia="ＭＳ Ｐ明朝" w:hAnsi="ＭＳ Ｐ明朝"/>
                <w:sz w:val="18"/>
                <w:szCs w:val="18"/>
              </w:rPr>
            </w:pPr>
            <w:r>
              <w:rPr>
                <w:rFonts w:ascii="ＭＳ Ｐ明朝" w:eastAsia="ＭＳ Ｐ明朝" w:hAnsi="ＭＳ Ｐ明朝" w:hint="eastAsia"/>
                <w:szCs w:val="21"/>
              </w:rPr>
              <w:t xml:space="preserve">        </w:t>
            </w:r>
            <w:r w:rsidRPr="00025D34">
              <w:rPr>
                <w:rFonts w:ascii="ＭＳ Ｐ明朝" w:eastAsia="ＭＳ Ｐ明朝" w:hAnsi="ＭＳ Ｐ明朝" w:hint="eastAsia"/>
                <w:sz w:val="18"/>
                <w:szCs w:val="18"/>
              </w:rPr>
              <w:t xml:space="preserve">出産予定日　　　</w:t>
            </w:r>
            <w:del w:id="21" w:author="Windows User" w:date="2019-06-07T11:15:00Z">
              <w:r w:rsidR="00A8585D" w:rsidDel="00677542">
                <w:rPr>
                  <w:rFonts w:ascii="ＭＳ Ｐ明朝" w:eastAsia="ＭＳ Ｐ明朝" w:hAnsi="ＭＳ Ｐ明朝" w:hint="eastAsia"/>
                  <w:sz w:val="18"/>
                  <w:szCs w:val="18"/>
                </w:rPr>
                <w:delText>2019</w:delText>
              </w:r>
              <w:r w:rsidRPr="00025D34" w:rsidDel="00677542">
                <w:rPr>
                  <w:rFonts w:ascii="ＭＳ Ｐ明朝" w:eastAsia="ＭＳ Ｐ明朝" w:hAnsi="ＭＳ Ｐ明朝" w:hint="eastAsia"/>
                  <w:sz w:val="18"/>
                  <w:szCs w:val="18"/>
                </w:rPr>
                <w:delText xml:space="preserve">　</w:delText>
              </w:r>
            </w:del>
            <w:ins w:id="22" w:author="Windows User" w:date="2019-06-07T11:15:00Z">
              <w:r w:rsidR="00677542">
                <w:rPr>
                  <w:rFonts w:ascii="ＭＳ Ｐ明朝" w:eastAsia="ＭＳ Ｐ明朝" w:hAnsi="ＭＳ Ｐ明朝" w:hint="eastAsia"/>
                  <w:sz w:val="18"/>
                  <w:szCs w:val="18"/>
                </w:rPr>
                <w:t xml:space="preserve">令和　　</w:t>
              </w:r>
            </w:ins>
            <w:ins w:id="23" w:author="Windows User" w:date="2019-06-07T11:16:00Z">
              <w:r w:rsidR="00677542">
                <w:rPr>
                  <w:rFonts w:ascii="ＭＳ Ｐ明朝" w:eastAsia="ＭＳ Ｐ明朝" w:hAnsi="ＭＳ Ｐ明朝" w:hint="eastAsia"/>
                  <w:sz w:val="18"/>
                  <w:szCs w:val="18"/>
                </w:rPr>
                <w:t xml:space="preserve">　</w:t>
              </w:r>
            </w:ins>
            <w:r w:rsidRPr="00025D34">
              <w:rPr>
                <w:rFonts w:ascii="ＭＳ Ｐ明朝" w:eastAsia="ＭＳ Ｐ明朝" w:hAnsi="ＭＳ Ｐ明朝" w:hint="eastAsia"/>
                <w:sz w:val="18"/>
                <w:szCs w:val="18"/>
              </w:rPr>
              <w:t xml:space="preserve">年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月  </w:t>
            </w:r>
            <w:r>
              <w:rPr>
                <w:rFonts w:ascii="ＭＳ Ｐ明朝" w:eastAsia="ＭＳ Ｐ明朝" w:hAnsi="ＭＳ Ｐ明朝" w:hint="eastAsia"/>
                <w:sz w:val="18"/>
                <w:szCs w:val="18"/>
              </w:rPr>
              <w:t xml:space="preserve">　</w:t>
            </w:r>
            <w:r w:rsidRPr="00025D34">
              <w:rPr>
                <w:rFonts w:ascii="ＭＳ Ｐ明朝" w:eastAsia="ＭＳ Ｐ明朝" w:hAnsi="ＭＳ Ｐ明朝" w:hint="eastAsia"/>
                <w:sz w:val="18"/>
                <w:szCs w:val="18"/>
              </w:rPr>
              <w:t xml:space="preserve">  日</w:t>
            </w:r>
          </w:p>
        </w:tc>
      </w:tr>
      <w:tr w:rsidR="00BA6947" w:rsidRPr="00B15D2E" w:rsidTr="00F05554">
        <w:trPr>
          <w:trHeight w:val="20"/>
        </w:trPr>
        <w:tc>
          <w:tcPr>
            <w:tcW w:w="532" w:type="dxa"/>
            <w:vMerge/>
            <w:tcBorders>
              <w:left w:val="single" w:sz="4" w:space="0" w:color="auto"/>
              <w:bottom w:val="nil"/>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（2）</w:t>
            </w:r>
          </w:p>
          <w:p w:rsidR="00BA6947" w:rsidRPr="000F23AB" w:rsidRDefault="00BA6947" w:rsidP="00F74FAF">
            <w:pPr>
              <w:pStyle w:val="a3"/>
              <w:ind w:leftChars="0" w:left="0"/>
              <w:jc w:val="center"/>
              <w:rPr>
                <w:rFonts w:ascii="ＭＳ Ｐ明朝" w:eastAsia="ＭＳ Ｐ明朝" w:hAnsi="ＭＳ Ｐ明朝"/>
                <w:szCs w:val="21"/>
              </w:rPr>
            </w:pPr>
            <w:r w:rsidRPr="000F23AB">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tcPr>
          <w:p w:rsidR="00BA6947" w:rsidRPr="00F96B7D"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w:t>
            </w:r>
            <w:r w:rsidRPr="00F96B7D">
              <w:rPr>
                <w:rFonts w:ascii="ＭＳ Ｐ明朝" w:eastAsia="ＭＳ Ｐ明朝" w:hAnsi="ＭＳ Ｐ明朝" w:hint="eastAsia"/>
                <w:sz w:val="16"/>
                <w:szCs w:val="16"/>
              </w:rPr>
              <w:t>年齢を</w:t>
            </w:r>
            <w:del w:id="24" w:author="Windows User" w:date="2019-06-07T11:15:00Z">
              <w:r w:rsidR="00A8585D" w:rsidDel="00677542">
                <w:rPr>
                  <w:rFonts w:ascii="ＭＳ Ｐ明朝" w:eastAsia="ＭＳ Ｐ明朝" w:hAnsi="ＭＳ Ｐ明朝" w:hint="eastAsia"/>
                  <w:sz w:val="16"/>
                  <w:szCs w:val="16"/>
                </w:rPr>
                <w:delText>2019</w:delText>
              </w:r>
            </w:del>
            <w:ins w:id="25" w:author="Windows User" w:date="2019-06-07T11:15:00Z">
              <w:r w:rsidR="00677542">
                <w:rPr>
                  <w:rFonts w:ascii="ＭＳ Ｐ明朝" w:eastAsia="ＭＳ Ｐ明朝" w:hAnsi="ＭＳ Ｐ明朝" w:hint="eastAsia"/>
                  <w:sz w:val="16"/>
                  <w:szCs w:val="16"/>
                </w:rPr>
                <w:t>令和元</w:t>
              </w:r>
            </w:ins>
            <w:r>
              <w:rPr>
                <w:rFonts w:ascii="ＭＳ Ｐ明朝" w:eastAsia="ＭＳ Ｐ明朝" w:hAnsi="ＭＳ Ｐ明朝" w:hint="eastAsia"/>
                <w:sz w:val="16"/>
                <w:szCs w:val="16"/>
              </w:rPr>
              <w:t>年</w:t>
            </w:r>
            <w:del w:id="26" w:author="Windows User" w:date="2019-06-06T13:22:00Z">
              <w:r w:rsidDel="001D050B">
                <w:rPr>
                  <w:rFonts w:ascii="ＭＳ Ｐ明朝" w:eastAsia="ＭＳ Ｐ明朝" w:hAnsi="ＭＳ Ｐ明朝" w:hint="eastAsia"/>
                  <w:sz w:val="16"/>
                  <w:szCs w:val="16"/>
                </w:rPr>
                <w:delText>4</w:delText>
              </w:r>
            </w:del>
            <w:ins w:id="27" w:author="Windows User" w:date="2019-06-06T13:22:00Z">
              <w:r w:rsidR="001D050B">
                <w:rPr>
                  <w:rFonts w:ascii="ＭＳ Ｐ明朝" w:eastAsia="ＭＳ Ｐ明朝" w:hAnsi="ＭＳ Ｐ明朝" w:hint="eastAsia"/>
                  <w:sz w:val="16"/>
                  <w:szCs w:val="16"/>
                </w:rPr>
                <w:t>10</w:t>
              </w:r>
            </w:ins>
            <w:r>
              <w:rPr>
                <w:rFonts w:ascii="ＭＳ Ｐ明朝" w:eastAsia="ＭＳ Ｐ明朝" w:hAnsi="ＭＳ Ｐ明朝" w:hint="eastAsia"/>
                <w:sz w:val="16"/>
                <w:szCs w:val="16"/>
              </w:rPr>
              <w:t>月1日現在でご</w:t>
            </w:r>
            <w:r w:rsidRPr="00F96B7D">
              <w:rPr>
                <w:rFonts w:ascii="ＭＳ Ｐ明朝" w:eastAsia="ＭＳ Ｐ明朝" w:hAnsi="ＭＳ Ｐ明朝" w:hint="eastAsia"/>
                <w:sz w:val="16"/>
                <w:szCs w:val="16"/>
              </w:rPr>
              <w:t>記入ください。</w:t>
            </w:r>
          </w:p>
          <w:p w:rsidR="00BA6947" w:rsidRPr="00A43818"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Pr="00A43818"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Pr="00A43818">
              <w:rPr>
                <w:rFonts w:ascii="ＭＳ Ｐ明朝" w:eastAsia="ＭＳ Ｐ明朝" w:hAnsi="ＭＳ Ｐ明朝" w:hint="eastAsia"/>
                <w:sz w:val="18"/>
                <w:szCs w:val="18"/>
              </w:rPr>
              <w:t xml:space="preserve">子の年齢　</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Pr="00A43818"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RDefault="00BA6947" w:rsidP="00F74FAF">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子の年齢</w:t>
            </w:r>
            <w:r w:rsidRPr="00A43818">
              <w:rPr>
                <w:rFonts w:ascii="ＭＳ Ｐ明朝" w:eastAsia="ＭＳ Ｐ明朝" w:hAnsi="ＭＳ Ｐ明朝"/>
                <w:sz w:val="18"/>
                <w:szCs w:val="18"/>
              </w:rPr>
              <w:t xml:space="preserve"> </w:t>
            </w:r>
            <w:r w:rsidRPr="00A43818">
              <w:rPr>
                <w:rFonts w:ascii="ＭＳ Ｐ明朝" w:eastAsia="ＭＳ Ｐ明朝" w:hAnsi="ＭＳ Ｐ明朝" w:hint="eastAsia"/>
                <w:sz w:val="18"/>
                <w:szCs w:val="18"/>
              </w:rPr>
              <w:t xml:space="preserve">　□就学前　　□小学校</w:t>
            </w:r>
            <w:r w:rsidRPr="00A43818">
              <w:rPr>
                <w:rFonts w:ascii="ＭＳ Ｐ明朝" w:eastAsia="ＭＳ Ｐ明朝" w:hAnsi="ＭＳ Ｐ明朝"/>
                <w:sz w:val="18"/>
                <w:szCs w:val="18"/>
              </w:rPr>
              <w:t>1</w:t>
            </w:r>
            <w:r w:rsidRPr="00A43818">
              <w:rPr>
                <w:rFonts w:ascii="ＭＳ Ｐ明朝" w:eastAsia="ＭＳ Ｐ明朝" w:hAnsi="ＭＳ Ｐ明朝" w:hint="eastAsia"/>
                <w:sz w:val="18"/>
                <w:szCs w:val="18"/>
              </w:rPr>
              <w:t>～</w:t>
            </w:r>
            <w:r w:rsidRPr="00A43818">
              <w:rPr>
                <w:rFonts w:ascii="ＭＳ Ｐ明朝" w:eastAsia="ＭＳ Ｐ明朝" w:hAnsi="ＭＳ Ｐ明朝"/>
                <w:sz w:val="18"/>
                <w:szCs w:val="18"/>
              </w:rPr>
              <w:t>3</w:t>
            </w:r>
            <w:r w:rsidRPr="00A43818">
              <w:rPr>
                <w:rFonts w:ascii="ＭＳ Ｐ明朝" w:eastAsia="ＭＳ Ｐ明朝" w:hAnsi="ＭＳ Ｐ明朝" w:hint="eastAsia"/>
                <w:sz w:val="18"/>
                <w:szCs w:val="18"/>
              </w:rPr>
              <w:t>年生　　□小学校4～6年生　□中学生以上</w:t>
            </w:r>
          </w:p>
          <w:p w:rsidR="00BA6947" w:rsidDel="004A3D7E" w:rsidRDefault="00BA6947">
            <w:pPr>
              <w:pStyle w:val="a3"/>
              <w:spacing w:line="280" w:lineRule="exact"/>
              <w:ind w:leftChars="0" w:left="0"/>
              <w:rPr>
                <w:del w:id="28" w:author="Windows User" w:date="2019-07-04T14:56:00Z"/>
                <w:rFonts w:ascii="ＭＳ Ｐ明朝" w:eastAsia="ＭＳ Ｐ明朝" w:hAnsi="ＭＳ Ｐ明朝"/>
                <w:sz w:val="16"/>
                <w:szCs w:val="16"/>
              </w:rPr>
            </w:pPr>
            <w:r>
              <w:rPr>
                <w:rFonts w:ascii="ＭＳ Ｐ明朝" w:eastAsia="ＭＳ Ｐ明朝" w:hAnsi="ＭＳ Ｐ明朝" w:hint="eastAsia"/>
                <w:sz w:val="16"/>
                <w:szCs w:val="16"/>
              </w:rPr>
              <w:t>※小学校3年生までの子の年齢を確認できる書類（</w:t>
            </w:r>
            <w:r w:rsidRPr="00893371">
              <w:rPr>
                <w:rFonts w:ascii="ＭＳ Ｐ明朝" w:eastAsia="ＭＳ Ｐ明朝" w:hAnsi="ＭＳ Ｐ明朝" w:hint="eastAsia"/>
                <w:spacing w:val="3"/>
                <w:w w:val="67"/>
                <w:kern w:val="0"/>
                <w:sz w:val="16"/>
                <w:szCs w:val="16"/>
                <w:fitText w:val="1360" w:id="1779092736"/>
                <w:rPrChange w:id="29" w:author="Windows User" w:date="2019-06-07T11:24:00Z">
                  <w:rPr>
                    <w:rFonts w:ascii="ＭＳ Ｐ明朝" w:eastAsia="ＭＳ Ｐ明朝" w:hAnsi="ＭＳ Ｐ明朝" w:hint="eastAsia"/>
                    <w:spacing w:val="7"/>
                    <w:w w:val="67"/>
                    <w:kern w:val="0"/>
                    <w:sz w:val="16"/>
                    <w:szCs w:val="16"/>
                  </w:rPr>
                </w:rPrChange>
              </w:rPr>
              <w:t>母子健康手帳、住民票な</w:t>
            </w:r>
            <w:r w:rsidRPr="00893371">
              <w:rPr>
                <w:rFonts w:ascii="ＭＳ Ｐ明朝" w:eastAsia="ＭＳ Ｐ明朝" w:hAnsi="ＭＳ Ｐ明朝" w:hint="eastAsia"/>
                <w:spacing w:val="81"/>
                <w:w w:val="67"/>
                <w:kern w:val="0"/>
                <w:sz w:val="16"/>
                <w:szCs w:val="16"/>
                <w:fitText w:val="1360" w:id="1779092736"/>
                <w:rPrChange w:id="30" w:author="Windows User" w:date="2019-06-07T11:24:00Z">
                  <w:rPr>
                    <w:rFonts w:ascii="ＭＳ Ｐ明朝" w:eastAsia="ＭＳ Ｐ明朝" w:hAnsi="ＭＳ Ｐ明朝" w:hint="eastAsia"/>
                    <w:spacing w:val="2"/>
                    <w:w w:val="67"/>
                    <w:kern w:val="0"/>
                    <w:sz w:val="16"/>
                    <w:szCs w:val="16"/>
                  </w:rPr>
                </w:rPrChange>
              </w:rPr>
              <w:t>ど</w:t>
            </w:r>
            <w:r>
              <w:rPr>
                <w:rFonts w:ascii="ＭＳ Ｐ明朝" w:eastAsia="ＭＳ Ｐ明朝" w:hAnsi="ＭＳ Ｐ明朝"/>
                <w:sz w:val="16"/>
                <w:szCs w:val="16"/>
              </w:rPr>
              <w:t>）</w:t>
            </w:r>
            <w:r>
              <w:rPr>
                <w:rFonts w:ascii="ＭＳ Ｐ明朝" w:eastAsia="ＭＳ Ｐ明朝" w:hAnsi="ＭＳ Ｐ明朝" w:hint="eastAsia"/>
                <w:sz w:val="16"/>
                <w:szCs w:val="16"/>
              </w:rPr>
              <w:t>の写しを</w:t>
            </w:r>
            <w:r w:rsidRPr="00F96B7D">
              <w:rPr>
                <w:rFonts w:ascii="ＭＳ Ｐ明朝" w:eastAsia="ＭＳ Ｐ明朝" w:hAnsi="ＭＳ Ｐ明朝" w:hint="eastAsia"/>
                <w:sz w:val="16"/>
                <w:szCs w:val="16"/>
              </w:rPr>
              <w:t>添付してください。</w:t>
            </w:r>
          </w:p>
          <w:p w:rsidR="00BA6947" w:rsidRPr="00D0792C" w:rsidRDefault="00BA6947">
            <w:pPr>
              <w:pStyle w:val="a3"/>
              <w:spacing w:line="280" w:lineRule="exact"/>
              <w:ind w:leftChars="0" w:left="0"/>
              <w:rPr>
                <w:rFonts w:ascii="ＭＳ Ｐ明朝" w:eastAsia="ＭＳ Ｐ明朝" w:hAnsi="ＭＳ Ｐ明朝"/>
                <w:sz w:val="18"/>
                <w:szCs w:val="18"/>
              </w:rPr>
              <w:pPrChange w:id="31" w:author="Windows User" w:date="2019-07-04T14:56:00Z">
                <w:pPr>
                  <w:pStyle w:val="a4"/>
                  <w:spacing w:line="280" w:lineRule="exact"/>
                  <w:ind w:leftChars="-52" w:left="-17" w:hangingChars="51" w:hanging="92"/>
                  <w:jc w:val="both"/>
                </w:pPr>
              </w:pPrChange>
            </w:pPr>
          </w:p>
        </w:tc>
      </w:tr>
      <w:tr w:rsidR="00BA6947" w:rsidRPr="00B15D2E" w:rsidTr="00E25E97">
        <w:trPr>
          <w:trHeight w:val="20"/>
        </w:trPr>
        <w:tc>
          <w:tcPr>
            <w:tcW w:w="532" w:type="dxa"/>
            <w:vMerge w:val="restart"/>
            <w:tcBorders>
              <w:top w:val="nil"/>
              <w:left w:val="single" w:sz="4" w:space="0" w:color="auto"/>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lastRenderedPageBreak/>
              <w:t>利用資格</w:t>
            </w: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（3）</w:t>
            </w:r>
          </w:p>
          <w:p w:rsidR="00BA6947" w:rsidRPr="000F23AB" w:rsidRDefault="00BA6947" w:rsidP="00F74FAF">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rsidR="00BA6947" w:rsidRDefault="00BA6947" w:rsidP="00F74FAF">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sidR="00677542">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rsidR="00BA6947" w:rsidRPr="00A43818" w:rsidRDefault="00BA6947" w:rsidP="00893371">
            <w:pPr>
              <w:pStyle w:val="a3"/>
              <w:spacing w:line="280" w:lineRule="exact"/>
              <w:ind w:leftChars="16" w:left="34"/>
              <w:rPr>
                <w:rFonts w:ascii="ＭＳ Ｐ明朝" w:eastAsia="ＭＳ Ｐ明朝" w:hAnsi="ＭＳ Ｐ明朝"/>
                <w:sz w:val="18"/>
                <w:szCs w:val="18"/>
              </w:rPr>
            </w:pPr>
            <w:r>
              <w:rPr>
                <w:rFonts w:ascii="ＭＳ Ｐ明朝" w:eastAsia="ＭＳ Ｐ明朝" w:hAnsi="ＭＳ Ｐ明朝" w:hint="eastAsia"/>
                <w:sz w:val="18"/>
                <w:szCs w:val="18"/>
              </w:rPr>
              <w:t xml:space="preserve">　　　　　　　　　　　　□要介護者と同居　　　　　　　　□要介護者と別居</w:t>
            </w:r>
          </w:p>
          <w:p w:rsidR="00BA6947" w:rsidRPr="00A43818" w:rsidRDefault="00BA6947" w:rsidP="00F74FAF">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要介護者の状態</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□要介護</w:t>
            </w:r>
            <w:r>
              <w:rPr>
                <w:rFonts w:ascii="ＭＳ Ｐ明朝" w:eastAsia="ＭＳ Ｐ明朝" w:hAnsi="ＭＳ Ｐ明朝" w:hint="eastAsia"/>
                <w:sz w:val="18"/>
                <w:szCs w:val="18"/>
              </w:rPr>
              <w:t xml:space="preserve">相当     </w:t>
            </w:r>
            <w:r w:rsidRPr="00A43818">
              <w:rPr>
                <w:rFonts w:ascii="ＭＳ Ｐ明朝" w:eastAsia="ＭＳ Ｐ明朝" w:hAnsi="ＭＳ Ｐ明朝" w:hint="eastAsia"/>
                <w:sz w:val="18"/>
                <w:szCs w:val="18"/>
              </w:rPr>
              <w:t>□要</w:t>
            </w:r>
            <w:r>
              <w:rPr>
                <w:rFonts w:ascii="ＭＳ Ｐ明朝" w:eastAsia="ＭＳ Ｐ明朝" w:hAnsi="ＭＳ Ｐ明朝" w:hint="eastAsia"/>
                <w:sz w:val="18"/>
                <w:szCs w:val="18"/>
              </w:rPr>
              <w:t>支援</w:t>
            </w:r>
            <w:r w:rsidRPr="00A43818">
              <w:rPr>
                <w:rFonts w:ascii="ＭＳ Ｐ明朝" w:eastAsia="ＭＳ Ｐ明朝" w:hAnsi="ＭＳ Ｐ明朝" w:hint="eastAsia"/>
                <w:sz w:val="18"/>
                <w:szCs w:val="18"/>
              </w:rPr>
              <w:t>相当</w:t>
            </w:r>
            <w:r>
              <w:rPr>
                <w:rFonts w:ascii="ＭＳ Ｐ明朝" w:eastAsia="ＭＳ Ｐ明朝" w:hAnsi="ＭＳ Ｐ明朝" w:hint="eastAsia"/>
                <w:sz w:val="18"/>
                <w:szCs w:val="18"/>
              </w:rPr>
              <w:t xml:space="preserve">　　　　□認定外</w:t>
            </w:r>
          </w:p>
          <w:p w:rsidR="00BA6947" w:rsidRDefault="00BA6947" w:rsidP="00F74FAF">
            <w:pPr>
              <w:pStyle w:val="a4"/>
              <w:spacing w:line="280" w:lineRule="exact"/>
              <w:ind w:leftChars="-52" w:left="-1" w:hangingChars="60" w:hanging="108"/>
              <w:jc w:val="left"/>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介護の状況</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w:t>
            </w:r>
            <w:r>
              <w:rPr>
                <w:rFonts w:ascii="ＭＳ Ｐ明朝" w:eastAsia="ＭＳ Ｐ明朝" w:hAnsi="ＭＳ Ｐ明朝" w:hint="eastAsia"/>
                <w:sz w:val="18"/>
                <w:szCs w:val="18"/>
              </w:rPr>
              <w:t>在</w:t>
            </w:r>
            <w:r w:rsidRPr="00A43818">
              <w:rPr>
                <w:rFonts w:ascii="ＭＳ Ｐ明朝" w:eastAsia="ＭＳ Ｐ明朝" w:hAnsi="ＭＳ Ｐ明朝" w:hint="eastAsia"/>
                <w:sz w:val="18"/>
                <w:szCs w:val="18"/>
              </w:rPr>
              <w:t>宅介護</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□施設入所</w:t>
            </w:r>
          </w:p>
          <w:p w:rsidR="00BA6947" w:rsidRPr="00A1637E"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※介護の状況を確認するため、サービス利用票など利用しているサービスがわかる書類等の写しを</w:t>
            </w:r>
            <w:r w:rsidRPr="00F96B7D">
              <w:rPr>
                <w:rFonts w:ascii="ＭＳ Ｐ明朝" w:eastAsia="ＭＳ Ｐ明朝" w:hAnsi="ＭＳ Ｐ明朝" w:hint="eastAsia"/>
                <w:sz w:val="16"/>
                <w:szCs w:val="16"/>
              </w:rPr>
              <w:t>添付してください。</w:t>
            </w:r>
            <w:r>
              <w:rPr>
                <w:rFonts w:ascii="ＭＳ Ｐ明朝" w:eastAsia="ＭＳ Ｐ明朝" w:hAnsi="ＭＳ Ｐ明朝" w:hint="eastAsia"/>
                <w:sz w:val="16"/>
                <w:szCs w:val="16"/>
              </w:rPr>
              <w:t>サービスを利用していない場合は、介護保険被保険者証等の写しを添付してください。</w:t>
            </w:r>
          </w:p>
        </w:tc>
      </w:tr>
      <w:tr w:rsidR="00BA6947" w:rsidRPr="00B15D2E" w:rsidTr="00E25E97">
        <w:trPr>
          <w:trHeight w:val="20"/>
        </w:trPr>
        <w:tc>
          <w:tcPr>
            <w:tcW w:w="532" w:type="dxa"/>
            <w:vMerge/>
            <w:tcBorders>
              <w:left w:val="single" w:sz="4" w:space="0" w:color="auto"/>
              <w:bottom w:val="single" w:sz="4" w:space="0" w:color="auto"/>
              <w:right w:val="single" w:sz="4" w:space="0" w:color="auto"/>
            </w:tcBorders>
            <w:vAlign w:val="center"/>
          </w:tcPr>
          <w:p w:rsidR="00BA6947" w:rsidRPr="001411F4" w:rsidRDefault="00BA6947" w:rsidP="00F74FAF">
            <w:pPr>
              <w:pStyle w:val="a3"/>
              <w:ind w:leftChars="0" w:left="0"/>
              <w:jc w:val="distribute"/>
              <w:rPr>
                <w:rFonts w:ascii="ＭＳ Ｐ明朝" w:eastAsia="ＭＳ Ｐ明朝" w:hAnsi="ＭＳ Ｐ明朝"/>
                <w:szCs w:val="21"/>
              </w:rPr>
            </w:pPr>
          </w:p>
        </w:tc>
        <w:tc>
          <w:tcPr>
            <w:tcW w:w="1923" w:type="dxa"/>
            <w:gridSpan w:val="2"/>
            <w:tcBorders>
              <w:top w:val="single" w:sz="4" w:space="0" w:color="auto"/>
              <w:left w:val="single" w:sz="4" w:space="0" w:color="auto"/>
              <w:bottom w:val="single" w:sz="4" w:space="0" w:color="auto"/>
              <w:right w:val="single" w:sz="4" w:space="0" w:color="auto"/>
            </w:tcBorders>
            <w:vAlign w:val="center"/>
          </w:tcPr>
          <w:p w:rsidR="00BA6947" w:rsidRDefault="00BA6947" w:rsidP="00F74FAF">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（4）</w:t>
            </w:r>
          </w:p>
          <w:p w:rsidR="00BA6947" w:rsidRPr="00AF1A6B" w:rsidRDefault="00BA6947" w:rsidP="00F74FAF">
            <w:pPr>
              <w:pStyle w:val="a3"/>
              <w:spacing w:line="220" w:lineRule="exact"/>
              <w:ind w:leftChars="0" w:left="0"/>
              <w:jc w:val="center"/>
              <w:rPr>
                <w:rFonts w:ascii="ＭＳ Ｐ明朝" w:eastAsia="ＭＳ Ｐ明朝" w:hAnsi="ＭＳ Ｐ明朝"/>
                <w:szCs w:val="21"/>
              </w:rPr>
            </w:pPr>
            <w:r w:rsidRPr="00AF1A6B">
              <w:rPr>
                <w:rFonts w:ascii="ＭＳ Ｐ明朝" w:eastAsia="ＭＳ Ｐ明朝" w:hAnsi="ＭＳ Ｐ明朝" w:hint="eastAsia"/>
                <w:szCs w:val="21"/>
              </w:rPr>
              <w:t>の場合</w:t>
            </w:r>
          </w:p>
        </w:tc>
        <w:tc>
          <w:tcPr>
            <w:tcW w:w="7232" w:type="dxa"/>
            <w:gridSpan w:val="4"/>
            <w:tcBorders>
              <w:top w:val="single" w:sz="4" w:space="0" w:color="auto"/>
              <w:left w:val="single" w:sz="4" w:space="0" w:color="auto"/>
              <w:bottom w:val="single" w:sz="4" w:space="0" w:color="auto"/>
              <w:right w:val="single" w:sz="4" w:space="0" w:color="auto"/>
            </w:tcBorders>
          </w:tcPr>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w:t>
            </w:r>
            <w:r w:rsidR="00677542">
              <w:rPr>
                <w:rFonts w:ascii="ＭＳ Ｐ明朝" w:eastAsia="ＭＳ Ｐ明朝" w:hAnsi="ＭＳ Ｐ明朝" w:hint="eastAsia"/>
                <w:sz w:val="16"/>
                <w:szCs w:val="16"/>
              </w:rPr>
              <w:t>1</w:t>
            </w:r>
            <w:r>
              <w:rPr>
                <w:rFonts w:ascii="ＭＳ Ｐ明朝" w:eastAsia="ＭＳ Ｐ明朝" w:hAnsi="ＭＳ Ｐ明朝" w:hint="eastAsia"/>
                <w:sz w:val="16"/>
                <w:szCs w:val="16"/>
              </w:rPr>
              <w:t>）（</w:t>
            </w:r>
            <w:r w:rsidR="00677542">
              <w:rPr>
                <w:rFonts w:ascii="ＭＳ Ｐ明朝" w:eastAsia="ＭＳ Ｐ明朝" w:hAnsi="ＭＳ Ｐ明朝" w:hint="eastAsia"/>
                <w:sz w:val="16"/>
                <w:szCs w:val="16"/>
              </w:rPr>
              <w:t>2</w:t>
            </w:r>
            <w:r>
              <w:rPr>
                <w:rFonts w:ascii="ＭＳ Ｐ明朝" w:eastAsia="ＭＳ Ｐ明朝" w:hAnsi="ＭＳ Ｐ明朝" w:hint="eastAsia"/>
                <w:sz w:val="16"/>
                <w:szCs w:val="16"/>
              </w:rPr>
              <w:t>）（</w:t>
            </w:r>
            <w:r w:rsidR="00677542">
              <w:rPr>
                <w:rFonts w:ascii="ＭＳ Ｐ明朝" w:eastAsia="ＭＳ Ｐ明朝" w:hAnsi="ＭＳ Ｐ明朝" w:hint="eastAsia"/>
                <w:sz w:val="16"/>
                <w:szCs w:val="16"/>
              </w:rPr>
              <w:t>3</w:t>
            </w:r>
            <w:r>
              <w:rPr>
                <w:rFonts w:ascii="ＭＳ Ｐ明朝" w:eastAsia="ＭＳ Ｐ明朝" w:hAnsi="ＭＳ Ｐ明朝" w:hint="eastAsia"/>
                <w:sz w:val="16"/>
                <w:szCs w:val="16"/>
              </w:rPr>
              <w:t>）に準ずる理由（例えば要介護の認定を受けていないが家族の介護をしている、ライフイベントにより研究時間の確保が非常に困難</w:t>
            </w:r>
            <w:r w:rsidR="00677542">
              <w:rPr>
                <w:rFonts w:ascii="ＭＳ Ｐ明朝" w:eastAsia="ＭＳ Ｐ明朝" w:hAnsi="ＭＳ Ｐ明朝" w:hint="eastAsia"/>
                <w:sz w:val="16"/>
                <w:szCs w:val="16"/>
              </w:rPr>
              <w:t>である等</w:t>
            </w:r>
            <w:r>
              <w:rPr>
                <w:rFonts w:ascii="ＭＳ Ｐ明朝" w:eastAsia="ＭＳ Ｐ明朝" w:hAnsi="ＭＳ Ｐ明朝" w:hint="eastAsia"/>
                <w:sz w:val="16"/>
                <w:szCs w:val="16"/>
              </w:rPr>
              <w:t>）をご記入ください。</w:t>
            </w:r>
          </w:p>
          <w:p w:rsidR="00BA6947" w:rsidRDefault="00BA6947" w:rsidP="00F74FAF">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※医師の診断書</w:t>
            </w:r>
            <w:r w:rsidR="00677542">
              <w:rPr>
                <w:rFonts w:ascii="ＭＳ Ｐ明朝" w:eastAsia="ＭＳ Ｐ明朝" w:hAnsi="ＭＳ Ｐ明朝" w:hint="eastAsia"/>
                <w:sz w:val="16"/>
                <w:szCs w:val="16"/>
              </w:rPr>
              <w:t>等</w:t>
            </w:r>
            <w:r>
              <w:rPr>
                <w:rFonts w:ascii="ＭＳ Ｐ明朝" w:eastAsia="ＭＳ Ｐ明朝" w:hAnsi="ＭＳ Ｐ明朝" w:hint="eastAsia"/>
                <w:sz w:val="16"/>
                <w:szCs w:val="16"/>
              </w:rPr>
              <w:t>客観的に判断できるものを添付してください。</w:t>
            </w:r>
          </w:p>
          <w:p w:rsidR="00BA6947" w:rsidRDefault="00BA6947" w:rsidP="00F74FAF">
            <w:pPr>
              <w:pStyle w:val="a3"/>
              <w:spacing w:line="280" w:lineRule="exact"/>
              <w:ind w:leftChars="0" w:left="0"/>
              <w:rPr>
                <w:rFonts w:ascii="ＭＳ Ｐ明朝" w:eastAsia="ＭＳ Ｐ明朝" w:hAnsi="ＭＳ Ｐ明朝"/>
                <w:szCs w:val="21"/>
              </w:rPr>
            </w:pPr>
          </w:p>
          <w:p w:rsidR="00BA6947" w:rsidRPr="006F4130" w:rsidRDefault="00BA6947" w:rsidP="00F74FAF">
            <w:pPr>
              <w:pStyle w:val="a3"/>
              <w:spacing w:line="280" w:lineRule="exact"/>
              <w:ind w:leftChars="0" w:left="0"/>
              <w:rPr>
                <w:rFonts w:ascii="ＭＳ Ｐ明朝" w:eastAsia="ＭＳ Ｐ明朝" w:hAnsi="ＭＳ Ｐ明朝"/>
                <w:szCs w:val="21"/>
              </w:rPr>
            </w:pPr>
          </w:p>
          <w:p w:rsidR="00BA6947" w:rsidRDefault="00BA6947" w:rsidP="00F74FAF">
            <w:pPr>
              <w:pStyle w:val="a3"/>
              <w:spacing w:line="280" w:lineRule="exact"/>
              <w:ind w:leftChars="0" w:left="0"/>
              <w:rPr>
                <w:rFonts w:ascii="ＭＳ Ｐ明朝" w:eastAsia="ＭＳ Ｐ明朝" w:hAnsi="ＭＳ Ｐ明朝"/>
                <w:szCs w:val="21"/>
              </w:rPr>
            </w:pPr>
          </w:p>
          <w:p w:rsidR="00BA6947" w:rsidRDefault="00BA6947" w:rsidP="00F74FAF">
            <w:pPr>
              <w:pStyle w:val="a3"/>
              <w:spacing w:line="280" w:lineRule="exact"/>
              <w:ind w:leftChars="0" w:left="0"/>
              <w:rPr>
                <w:rFonts w:ascii="ＭＳ Ｐ明朝" w:eastAsia="ＭＳ Ｐ明朝" w:hAnsi="ＭＳ Ｐ明朝"/>
                <w:szCs w:val="21"/>
              </w:rPr>
            </w:pPr>
          </w:p>
          <w:p w:rsidR="00BA6947" w:rsidRPr="007319E3" w:rsidRDefault="00BA6947" w:rsidP="00F74FAF">
            <w:pPr>
              <w:pStyle w:val="a3"/>
              <w:spacing w:line="280" w:lineRule="exact"/>
              <w:ind w:leftChars="0" w:left="0"/>
              <w:rPr>
                <w:rFonts w:ascii="ＭＳ Ｐ明朝" w:eastAsia="ＭＳ Ｐ明朝" w:hAnsi="ＭＳ Ｐ明朝"/>
                <w:szCs w:val="21"/>
              </w:rPr>
            </w:pPr>
          </w:p>
        </w:tc>
      </w:tr>
      <w:tr w:rsidR="0097782D" w:rsidRPr="00B15D2E" w:rsidTr="00E25E97">
        <w:trPr>
          <w:trHeight w:val="20"/>
        </w:trPr>
        <w:tc>
          <w:tcPr>
            <w:tcW w:w="2455" w:type="dxa"/>
            <w:gridSpan w:val="3"/>
            <w:tcBorders>
              <w:top w:val="single" w:sz="4" w:space="0" w:color="auto"/>
              <w:left w:val="single" w:sz="4" w:space="0" w:color="auto"/>
              <w:bottom w:val="single" w:sz="4" w:space="0" w:color="auto"/>
              <w:right w:val="single" w:sz="4" w:space="0" w:color="auto"/>
            </w:tcBorders>
            <w:vAlign w:val="center"/>
          </w:tcPr>
          <w:p w:rsidR="0097782D" w:rsidRDefault="0097782D" w:rsidP="0097782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r w:rsidRPr="000F23AB">
              <w:rPr>
                <w:rFonts w:ascii="ＭＳ Ｐ明朝" w:eastAsia="ＭＳ Ｐ明朝" w:hAnsi="ＭＳ Ｐ明朝" w:hint="eastAsia"/>
                <w:szCs w:val="21"/>
              </w:rPr>
              <w:t>を</w:t>
            </w:r>
          </w:p>
          <w:p w:rsidR="0097782D" w:rsidRPr="000F23AB" w:rsidRDefault="0097782D" w:rsidP="0097782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232" w:type="dxa"/>
            <w:gridSpan w:val="4"/>
            <w:tcBorders>
              <w:top w:val="single" w:sz="4" w:space="0" w:color="auto"/>
              <w:left w:val="single" w:sz="4" w:space="0" w:color="auto"/>
              <w:bottom w:val="single" w:sz="4" w:space="0" w:color="auto"/>
              <w:right w:val="single" w:sz="4" w:space="0" w:color="auto"/>
            </w:tcBorders>
          </w:tcPr>
          <w:p w:rsidR="0097782D" w:rsidRDefault="0097782D" w:rsidP="0097782D">
            <w:pPr>
              <w:pStyle w:val="a3"/>
              <w:spacing w:line="220" w:lineRule="exact"/>
              <w:ind w:leftChars="0" w:left="0"/>
              <w:rPr>
                <w:rFonts w:ascii="ＭＳ Ｐ明朝" w:eastAsia="ＭＳ Ｐ明朝" w:hAnsi="ＭＳ Ｐ明朝"/>
                <w:szCs w:val="21"/>
              </w:rPr>
            </w:pPr>
            <w:r>
              <w:rPr>
                <w:rFonts w:ascii="ＭＳ Ｐ明朝" w:eastAsia="ＭＳ Ｐ明朝" w:hAnsi="ＭＳ Ｐ明朝" w:hint="eastAsia"/>
                <w:sz w:val="16"/>
                <w:szCs w:val="16"/>
              </w:rPr>
              <w:t>申請者本人が育児・介護等にかかわる時間の負担と研究時間の確保が困難</w:t>
            </w:r>
            <w:r w:rsidRPr="00F96B7D">
              <w:rPr>
                <w:rFonts w:ascii="ＭＳ Ｐ明朝" w:eastAsia="ＭＳ Ｐ明朝" w:hAnsi="ＭＳ Ｐ明朝" w:hint="eastAsia"/>
                <w:sz w:val="16"/>
                <w:szCs w:val="16"/>
              </w:rPr>
              <w:t>である状況</w:t>
            </w:r>
            <w:r>
              <w:rPr>
                <w:rFonts w:ascii="ＭＳ Ｐ明朝" w:eastAsia="ＭＳ Ｐ明朝" w:hAnsi="ＭＳ Ｐ明朝" w:hint="eastAsia"/>
                <w:sz w:val="16"/>
                <w:szCs w:val="16"/>
              </w:rPr>
              <w:t>等</w:t>
            </w:r>
            <w:r w:rsidRPr="00F96B7D">
              <w:rPr>
                <w:rFonts w:ascii="ＭＳ Ｐ明朝" w:eastAsia="ＭＳ Ｐ明朝" w:hAnsi="ＭＳ Ｐ明朝" w:hint="eastAsia"/>
                <w:sz w:val="16"/>
                <w:szCs w:val="16"/>
              </w:rPr>
              <w:t>についてできるだけ具体的に記述してください。</w:t>
            </w:r>
          </w:p>
          <w:p w:rsidR="0097782D" w:rsidRPr="001B1EEB" w:rsidRDefault="0097782D" w:rsidP="0097782D">
            <w:pPr>
              <w:pStyle w:val="a3"/>
              <w:spacing w:line="220" w:lineRule="exact"/>
              <w:ind w:leftChars="0" w:left="0"/>
              <w:rPr>
                <w:rFonts w:ascii="ＭＳ Ｐ明朝" w:eastAsia="ＭＳ Ｐ明朝" w:hAnsi="ＭＳ Ｐ明朝"/>
                <w:szCs w:val="21"/>
              </w:rPr>
            </w:pPr>
          </w:p>
          <w:p w:rsidR="0097782D" w:rsidRDefault="0097782D" w:rsidP="0097782D">
            <w:pPr>
              <w:pStyle w:val="a3"/>
              <w:ind w:leftChars="0" w:left="0"/>
              <w:rPr>
                <w:rFonts w:ascii="ＭＳ Ｐ明朝" w:eastAsia="ＭＳ Ｐ明朝" w:hAnsi="ＭＳ Ｐ明朝"/>
                <w:szCs w:val="21"/>
              </w:rPr>
            </w:pPr>
          </w:p>
          <w:p w:rsidR="0097782D" w:rsidRDefault="0097782D" w:rsidP="0097782D">
            <w:pPr>
              <w:pStyle w:val="a3"/>
              <w:ind w:leftChars="0" w:left="0"/>
              <w:rPr>
                <w:rFonts w:ascii="ＭＳ Ｐ明朝" w:eastAsia="ＭＳ Ｐ明朝" w:hAnsi="ＭＳ Ｐ明朝"/>
                <w:szCs w:val="21"/>
              </w:rPr>
            </w:pPr>
          </w:p>
          <w:p w:rsidR="0097782D" w:rsidRDefault="0097782D" w:rsidP="0097782D">
            <w:pPr>
              <w:pStyle w:val="a3"/>
              <w:ind w:leftChars="0" w:left="0"/>
              <w:rPr>
                <w:rFonts w:ascii="ＭＳ Ｐ明朝" w:eastAsia="ＭＳ Ｐ明朝" w:hAnsi="ＭＳ Ｐ明朝"/>
                <w:szCs w:val="21"/>
              </w:rPr>
            </w:pPr>
          </w:p>
          <w:p w:rsidR="0097782D" w:rsidRPr="007319E3" w:rsidRDefault="0097782D" w:rsidP="0097782D">
            <w:pPr>
              <w:pStyle w:val="a3"/>
              <w:ind w:leftChars="0" w:left="0"/>
              <w:rPr>
                <w:rFonts w:ascii="ＭＳ Ｐ明朝" w:eastAsia="ＭＳ Ｐ明朝" w:hAnsi="ＭＳ Ｐ明朝"/>
                <w:szCs w:val="21"/>
              </w:rPr>
            </w:pPr>
          </w:p>
        </w:tc>
      </w:tr>
      <w:tr w:rsidR="00CC6C5B" w:rsidRPr="00B15D2E" w:rsidTr="00E25E97">
        <w:trPr>
          <w:trHeight w:val="20"/>
        </w:trPr>
        <w:tc>
          <w:tcPr>
            <w:tcW w:w="2455" w:type="dxa"/>
            <w:gridSpan w:val="3"/>
            <w:tcBorders>
              <w:top w:val="single" w:sz="4" w:space="0" w:color="auto"/>
              <w:left w:val="single" w:sz="4" w:space="0" w:color="auto"/>
              <w:bottom w:val="single" w:sz="4" w:space="0" w:color="000000"/>
              <w:right w:val="single" w:sz="4" w:space="0" w:color="auto"/>
            </w:tcBorders>
            <w:vAlign w:val="center"/>
          </w:tcPr>
          <w:p w:rsidR="00CC6C5B" w:rsidRPr="00DC022E" w:rsidRDefault="00CC6C5B" w:rsidP="00CC6C5B">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利用希望</w:t>
            </w:r>
            <w:r w:rsidRPr="000F23AB">
              <w:rPr>
                <w:rFonts w:ascii="ＭＳ Ｐ明朝" w:eastAsia="ＭＳ Ｐ明朝" w:hAnsi="ＭＳ Ｐ明朝" w:hint="eastAsia"/>
                <w:szCs w:val="21"/>
              </w:rPr>
              <w:t>期間</w:t>
            </w:r>
          </w:p>
        </w:tc>
        <w:tc>
          <w:tcPr>
            <w:tcW w:w="7232" w:type="dxa"/>
            <w:gridSpan w:val="4"/>
            <w:tcBorders>
              <w:top w:val="single" w:sz="4" w:space="0" w:color="auto"/>
              <w:left w:val="single" w:sz="4" w:space="0" w:color="auto"/>
              <w:right w:val="single" w:sz="4" w:space="0" w:color="auto"/>
            </w:tcBorders>
            <w:vAlign w:val="center"/>
          </w:tcPr>
          <w:p w:rsidR="00CC6C5B" w:rsidRPr="00F96B7D" w:rsidRDefault="00A8585D" w:rsidP="00CC6C5B">
            <w:pPr>
              <w:pStyle w:val="a3"/>
              <w:ind w:leftChars="0" w:left="0"/>
              <w:jc w:val="center"/>
              <w:rPr>
                <w:rFonts w:ascii="ＭＳ Ｐ明朝" w:eastAsia="ＭＳ Ｐ明朝" w:hAnsi="ＭＳ Ｐ明朝"/>
                <w:sz w:val="16"/>
                <w:szCs w:val="16"/>
              </w:rPr>
            </w:pPr>
            <w:del w:id="32" w:author="Windows User" w:date="2019-06-07T11:19:00Z">
              <w:r w:rsidDel="00677542">
                <w:rPr>
                  <w:rFonts w:ascii="ＭＳ Ｐ明朝" w:eastAsia="ＭＳ Ｐ明朝" w:hAnsi="ＭＳ Ｐ明朝" w:hint="eastAsia"/>
                  <w:szCs w:val="21"/>
                </w:rPr>
                <w:delText>2019</w:delText>
              </w:r>
              <w:r w:rsidR="00CC6C5B" w:rsidDel="00677542">
                <w:rPr>
                  <w:rFonts w:ascii="ＭＳ Ｐ明朝" w:eastAsia="ＭＳ Ｐ明朝" w:hAnsi="ＭＳ Ｐ明朝" w:hint="eastAsia"/>
                  <w:szCs w:val="21"/>
                </w:rPr>
                <w:delText xml:space="preserve">　</w:delText>
              </w:r>
            </w:del>
            <w:ins w:id="33" w:author="Windows User" w:date="2019-06-07T11:19:00Z">
              <w:r w:rsidR="00677542">
                <w:rPr>
                  <w:rFonts w:ascii="ＭＳ Ｐ明朝" w:eastAsia="ＭＳ Ｐ明朝" w:hAnsi="ＭＳ Ｐ明朝" w:hint="eastAsia"/>
                  <w:szCs w:val="21"/>
                </w:rPr>
                <w:t xml:space="preserve">令和　　</w:t>
              </w:r>
            </w:ins>
            <w:r w:rsidR="00CC6C5B">
              <w:rPr>
                <w:rFonts w:ascii="ＭＳ Ｐ明朝" w:eastAsia="ＭＳ Ｐ明朝" w:hAnsi="ＭＳ Ｐ明朝" w:hint="eastAsia"/>
                <w:szCs w:val="21"/>
              </w:rPr>
              <w:t xml:space="preserve">年　　　　</w:t>
            </w:r>
            <w:r w:rsidR="00CC6C5B" w:rsidRPr="000F23AB">
              <w:rPr>
                <w:rFonts w:ascii="ＭＳ Ｐ明朝" w:eastAsia="ＭＳ Ｐ明朝" w:hAnsi="ＭＳ Ｐ明朝" w:hint="eastAsia"/>
                <w:szCs w:val="21"/>
              </w:rPr>
              <w:t>月</w:t>
            </w:r>
            <w:r w:rsidR="00CC6C5B">
              <w:rPr>
                <w:rFonts w:ascii="ＭＳ Ｐ明朝" w:eastAsia="ＭＳ Ｐ明朝" w:hAnsi="ＭＳ Ｐ明朝" w:hint="eastAsia"/>
                <w:szCs w:val="21"/>
              </w:rPr>
              <w:t xml:space="preserve">　　　</w:t>
            </w:r>
            <w:r w:rsidR="00CC6C5B" w:rsidRPr="000F23AB">
              <w:rPr>
                <w:rFonts w:ascii="ＭＳ Ｐ明朝" w:eastAsia="ＭＳ Ｐ明朝" w:hAnsi="ＭＳ Ｐ明朝" w:hint="eastAsia"/>
                <w:szCs w:val="21"/>
              </w:rPr>
              <w:t xml:space="preserve">　</w:t>
            </w:r>
            <w:r w:rsidR="00CC6C5B">
              <w:rPr>
                <w:rFonts w:ascii="ＭＳ Ｐ明朝" w:eastAsia="ＭＳ Ｐ明朝" w:hAnsi="ＭＳ Ｐ明朝" w:hint="eastAsia"/>
                <w:szCs w:val="21"/>
              </w:rPr>
              <w:t xml:space="preserve">日　～　</w:t>
            </w:r>
            <w:del w:id="34" w:author="Windows User" w:date="2019-06-07T11:20:00Z">
              <w:r w:rsidDel="00677542">
                <w:rPr>
                  <w:rFonts w:ascii="ＭＳ Ｐ明朝" w:eastAsia="ＭＳ Ｐ明朝" w:hAnsi="ＭＳ Ｐ明朝" w:hint="eastAsia"/>
                  <w:szCs w:val="21"/>
                </w:rPr>
                <w:delText>2019</w:delText>
              </w:r>
              <w:r w:rsidR="00CC6C5B" w:rsidDel="00677542">
                <w:rPr>
                  <w:rFonts w:ascii="ＭＳ Ｐ明朝" w:eastAsia="ＭＳ Ｐ明朝" w:hAnsi="ＭＳ Ｐ明朝" w:hint="eastAsia"/>
                  <w:szCs w:val="21"/>
                </w:rPr>
                <w:delText xml:space="preserve">　</w:delText>
              </w:r>
            </w:del>
            <w:ins w:id="35" w:author="Windows User" w:date="2019-06-07T11:20:00Z">
              <w:r w:rsidR="00677542">
                <w:rPr>
                  <w:rFonts w:ascii="ＭＳ Ｐ明朝" w:eastAsia="ＭＳ Ｐ明朝" w:hAnsi="ＭＳ Ｐ明朝" w:hint="eastAsia"/>
                  <w:szCs w:val="21"/>
                </w:rPr>
                <w:t xml:space="preserve">令和　　</w:t>
              </w:r>
            </w:ins>
            <w:r w:rsidR="00CC6C5B">
              <w:rPr>
                <w:rFonts w:ascii="ＭＳ Ｐ明朝" w:eastAsia="ＭＳ Ｐ明朝" w:hAnsi="ＭＳ Ｐ明朝" w:hint="eastAsia"/>
                <w:szCs w:val="21"/>
              </w:rPr>
              <w:t xml:space="preserve">年　　　　月　　　　</w:t>
            </w:r>
            <w:r w:rsidR="00CC6C5B" w:rsidRPr="000F23AB">
              <w:rPr>
                <w:rFonts w:ascii="ＭＳ Ｐ明朝" w:eastAsia="ＭＳ Ｐ明朝" w:hAnsi="ＭＳ Ｐ明朝" w:hint="eastAsia"/>
                <w:szCs w:val="21"/>
              </w:rPr>
              <w:t>日</w:t>
            </w:r>
          </w:p>
        </w:tc>
      </w:tr>
      <w:tr w:rsidR="00CC6C5B" w:rsidRPr="00B15D2E"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Pr="000F23AB" w:rsidRDefault="00CC6C5B" w:rsidP="00CC6C5B">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利用</w:t>
            </w:r>
            <w:r w:rsidRPr="000F23AB">
              <w:rPr>
                <w:rFonts w:ascii="ＭＳ Ｐ明朝" w:eastAsia="ＭＳ Ｐ明朝" w:hAnsi="ＭＳ Ｐ明朝" w:hint="eastAsia"/>
                <w:szCs w:val="21"/>
              </w:rPr>
              <w:t>希望時間</w:t>
            </w:r>
          </w:p>
        </w:tc>
        <w:tc>
          <w:tcPr>
            <w:tcW w:w="7232" w:type="dxa"/>
            <w:gridSpan w:val="4"/>
            <w:tcBorders>
              <w:top w:val="single" w:sz="4" w:space="0" w:color="auto"/>
              <w:left w:val="single" w:sz="4" w:space="0" w:color="auto"/>
              <w:right w:val="single" w:sz="4" w:space="0" w:color="auto"/>
            </w:tcBorders>
            <w:vAlign w:val="center"/>
          </w:tcPr>
          <w:p w:rsidR="00CC6C5B" w:rsidRPr="000F23AB" w:rsidRDefault="00CC6C5B" w:rsidP="00CC6C5B">
            <w:pPr>
              <w:pStyle w:val="a3"/>
              <w:ind w:leftChars="0" w:left="0"/>
              <w:jc w:val="center"/>
              <w:rPr>
                <w:rFonts w:ascii="ＭＳ Ｐ明朝" w:eastAsia="ＭＳ Ｐ明朝" w:hAnsi="ＭＳ Ｐ明朝"/>
                <w:szCs w:val="21"/>
              </w:rPr>
            </w:pPr>
            <w:r>
              <w:rPr>
                <w:rFonts w:ascii="ＭＳ Ｐ明朝" w:eastAsia="ＭＳ Ｐ明朝" w:hAnsi="ＭＳ Ｐ明朝" w:hint="eastAsia"/>
                <w:szCs w:val="21"/>
              </w:rPr>
              <w:t xml:space="preserve">　　　　　</w:t>
            </w:r>
            <w:r w:rsidRPr="000F23AB">
              <w:rPr>
                <w:rFonts w:ascii="ＭＳ Ｐ明朝" w:eastAsia="ＭＳ Ｐ明朝" w:hAnsi="ＭＳ Ｐ明朝" w:hint="eastAsia"/>
                <w:szCs w:val="21"/>
              </w:rPr>
              <w:t>時間</w:t>
            </w:r>
          </w:p>
        </w:tc>
      </w:tr>
      <w:tr w:rsidR="00CC6C5B" w:rsidRPr="007319E3"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Default="00CC6C5B"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研究の現状と</w:t>
            </w:r>
          </w:p>
          <w:p w:rsidR="00CC6C5B" w:rsidRDefault="00CC6C5B" w:rsidP="0068228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研究補助者配置</w:t>
            </w:r>
          </w:p>
          <w:p w:rsidR="00CC6C5B" w:rsidRPr="000F23AB" w:rsidRDefault="00CC6C5B" w:rsidP="00CC6C5B">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による効果</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CC6C5B" w:rsidRPr="00CC6C5B" w:rsidRDefault="00CC6C5B" w:rsidP="00CC6C5B">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研究の現状と研究補助者の雇用により期待される研究の成果</w:t>
            </w:r>
          </w:p>
          <w:p w:rsidR="00CC6C5B" w:rsidRPr="00CC6C5B" w:rsidRDefault="00CC6C5B" w:rsidP="00CC6C5B">
            <w:pPr>
              <w:pStyle w:val="a3"/>
              <w:spacing w:line="240" w:lineRule="exact"/>
              <w:ind w:leftChars="0" w:left="0"/>
              <w:jc w:val="left"/>
              <w:rPr>
                <w:rFonts w:ascii="ＭＳ Ｐ明朝" w:eastAsia="ＭＳ Ｐ明朝" w:hAnsi="ＭＳ Ｐ明朝"/>
                <w:sz w:val="16"/>
                <w:szCs w:val="16"/>
              </w:rPr>
            </w:pPr>
            <w:r w:rsidRPr="00CC6C5B">
              <w:rPr>
                <w:rFonts w:ascii="ＭＳ Ｐ明朝" w:eastAsia="ＭＳ Ｐ明朝" w:hAnsi="ＭＳ Ｐ明朝" w:hint="eastAsia"/>
                <w:sz w:val="16"/>
                <w:szCs w:val="16"/>
              </w:rPr>
              <w:t>（研究補助者を雇用する研究の課題</w:t>
            </w:r>
            <w:r w:rsidR="00677542">
              <w:rPr>
                <w:rFonts w:ascii="ＭＳ Ｐ明朝" w:eastAsia="ＭＳ Ｐ明朝" w:hAnsi="ＭＳ Ｐ明朝" w:hint="eastAsia"/>
                <w:sz w:val="16"/>
                <w:szCs w:val="16"/>
              </w:rPr>
              <w:t>等</w:t>
            </w:r>
            <w:r w:rsidRPr="00CC6C5B">
              <w:rPr>
                <w:rFonts w:ascii="ＭＳ Ｐ明朝" w:eastAsia="ＭＳ Ｐ明朝" w:hAnsi="ＭＳ Ｐ明朝" w:hint="eastAsia"/>
                <w:sz w:val="16"/>
                <w:szCs w:val="16"/>
              </w:rPr>
              <w:t>も記載してください。）</w:t>
            </w:r>
          </w:p>
          <w:p w:rsidR="00CC6C5B" w:rsidRPr="007319E3" w:rsidRDefault="00CC6C5B" w:rsidP="00CC6C5B">
            <w:pPr>
              <w:pStyle w:val="a3"/>
              <w:ind w:leftChars="0" w:left="0"/>
              <w:jc w:val="left"/>
              <w:rPr>
                <w:rFonts w:ascii="ＭＳ Ｐ明朝" w:eastAsia="ＭＳ Ｐ明朝" w:hAnsi="ＭＳ Ｐ明朝"/>
                <w:szCs w:val="21"/>
              </w:rPr>
            </w:pPr>
          </w:p>
          <w:p w:rsidR="00CC6C5B" w:rsidRPr="007319E3" w:rsidRDefault="00CC6C5B" w:rsidP="00CC6C5B">
            <w:pPr>
              <w:pStyle w:val="a3"/>
              <w:ind w:leftChars="0" w:left="0"/>
              <w:jc w:val="left"/>
              <w:rPr>
                <w:rFonts w:ascii="ＭＳ Ｐ明朝" w:eastAsia="ＭＳ Ｐ明朝" w:hAnsi="ＭＳ Ｐ明朝"/>
                <w:szCs w:val="21"/>
              </w:rPr>
            </w:pPr>
          </w:p>
          <w:p w:rsidR="00CC6C5B" w:rsidRDefault="00CC6C5B" w:rsidP="00CC6C5B">
            <w:pPr>
              <w:pStyle w:val="a3"/>
              <w:ind w:leftChars="0" w:left="0"/>
              <w:jc w:val="left"/>
              <w:rPr>
                <w:rFonts w:ascii="ＭＳ Ｐ明朝" w:eastAsia="ＭＳ Ｐ明朝" w:hAnsi="ＭＳ Ｐ明朝"/>
                <w:szCs w:val="21"/>
              </w:rPr>
            </w:pPr>
          </w:p>
          <w:p w:rsidR="00CC6C5B" w:rsidRDefault="00CC6C5B" w:rsidP="00CC6C5B">
            <w:pPr>
              <w:pStyle w:val="a3"/>
              <w:ind w:leftChars="0" w:left="0"/>
              <w:jc w:val="left"/>
              <w:rPr>
                <w:rFonts w:ascii="ＭＳ Ｐ明朝" w:eastAsia="ＭＳ Ｐ明朝" w:hAnsi="ＭＳ Ｐ明朝"/>
                <w:szCs w:val="21"/>
              </w:rPr>
            </w:pPr>
          </w:p>
          <w:p w:rsidR="00CC6C5B" w:rsidRPr="007319E3" w:rsidRDefault="00CC6C5B" w:rsidP="00CC6C5B">
            <w:pPr>
              <w:pStyle w:val="a3"/>
              <w:ind w:leftChars="0" w:left="0"/>
              <w:jc w:val="center"/>
              <w:rPr>
                <w:rFonts w:ascii="ＭＳ Ｐ明朝" w:eastAsia="ＭＳ Ｐ明朝" w:hAnsi="ＭＳ Ｐ明朝"/>
                <w:szCs w:val="21"/>
              </w:rPr>
            </w:pPr>
          </w:p>
        </w:tc>
      </w:tr>
      <w:tr w:rsidR="00CC6C5B" w:rsidRPr="00DC022E"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CC6C5B" w:rsidRDefault="00CC6C5B" w:rsidP="0068228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研究</w:t>
            </w:r>
            <w:r>
              <w:rPr>
                <w:rFonts w:ascii="ＭＳ Ｐ明朝" w:eastAsia="ＭＳ Ｐ明朝" w:hAnsi="ＭＳ Ｐ明朝" w:hint="eastAsia"/>
                <w:szCs w:val="21"/>
              </w:rPr>
              <w:t>補助者</w:t>
            </w:r>
          </w:p>
          <w:p w:rsidR="00CC6C5B" w:rsidRPr="002E70DB" w:rsidRDefault="00CC6C5B" w:rsidP="0068228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CC6C5B" w:rsidRPr="00CC6C5B" w:rsidRDefault="00CC6C5B" w:rsidP="00893371">
            <w:pPr>
              <w:pStyle w:val="a3"/>
              <w:ind w:leftChars="-118" w:left="-248"/>
              <w:jc w:val="center"/>
              <w:rPr>
                <w:rFonts w:ascii="ＭＳ Ｐ明朝" w:eastAsia="ＭＳ Ｐ明朝" w:hAnsi="ＭＳ Ｐ明朝"/>
                <w:sz w:val="16"/>
                <w:szCs w:val="16"/>
              </w:rPr>
            </w:pPr>
            <w:r w:rsidRPr="00CC6C5B">
              <w:rPr>
                <w:rFonts w:ascii="ＭＳ Ｐ明朝" w:eastAsia="ＭＳ Ｐ明朝" w:hAnsi="ＭＳ Ｐ明朝" w:hint="eastAsia"/>
                <w:sz w:val="16"/>
                <w:szCs w:val="16"/>
              </w:rPr>
              <w:t>該当する業務内容にチェックを入れてください。該当しない業務の場合は具体的に記載してください。</w:t>
            </w:r>
          </w:p>
          <w:p w:rsidR="00CC6C5B" w:rsidRPr="002E70D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□実験準備・実験補助　　　　　　　□データ入力</w:t>
            </w:r>
          </w:p>
          <w:p w:rsidR="00CC6C5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□資料収集・資料整理　　　　　　　□データ解析</w:t>
            </w:r>
          </w:p>
          <w:p w:rsidR="00CC6C5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□報告書類の作成・校正</w:t>
            </w:r>
          </w:p>
          <w:p w:rsidR="00CC6C5B" w:rsidRDefault="00CC6C5B" w:rsidP="00CC6C5B">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□その他（　　　　　　　　　　　　　　　　　　　　　　　　）</w:t>
            </w:r>
          </w:p>
          <w:p w:rsidR="00CC6C5B" w:rsidRPr="00DC022E" w:rsidRDefault="00CC6C5B" w:rsidP="00CC6C5B">
            <w:pPr>
              <w:pStyle w:val="a3"/>
              <w:ind w:leftChars="0" w:left="0"/>
              <w:jc w:val="center"/>
              <w:rPr>
                <w:rFonts w:ascii="ＭＳ Ｐ明朝" w:eastAsia="ＭＳ Ｐ明朝" w:hAnsi="ＭＳ Ｐ明朝"/>
                <w:szCs w:val="21"/>
              </w:rPr>
            </w:pPr>
          </w:p>
        </w:tc>
      </w:tr>
      <w:tr w:rsidR="00CC6C5B" w:rsidRPr="009A5257" w:rsidTr="00E25E97">
        <w:trPr>
          <w:trHeight w:val="20"/>
        </w:trPr>
        <w:tc>
          <w:tcPr>
            <w:tcW w:w="2455" w:type="dxa"/>
            <w:gridSpan w:val="3"/>
            <w:tcBorders>
              <w:top w:val="nil"/>
              <w:left w:val="single" w:sz="4" w:space="0" w:color="auto"/>
              <w:bottom w:val="single" w:sz="4" w:space="0" w:color="000000"/>
              <w:right w:val="single" w:sz="4" w:space="0" w:color="auto"/>
            </w:tcBorders>
            <w:vAlign w:val="center"/>
          </w:tcPr>
          <w:p w:rsidR="00677542" w:rsidRDefault="00CC6C5B" w:rsidP="00CC6C5B">
            <w:pPr>
              <w:pStyle w:val="a3"/>
              <w:ind w:leftChars="38" w:left="80"/>
              <w:jc w:val="distribute"/>
              <w:rPr>
                <w:rFonts w:ascii="ＭＳ Ｐ明朝" w:eastAsia="ＭＳ Ｐ明朝" w:hAnsi="ＭＳ Ｐ明朝"/>
                <w:szCs w:val="21"/>
              </w:rPr>
            </w:pPr>
            <w:r w:rsidRPr="00CC6C5B">
              <w:rPr>
                <w:rFonts w:ascii="ＭＳ Ｐ明朝" w:eastAsia="ＭＳ Ｐ明朝" w:hAnsi="ＭＳ Ｐ明朝" w:hint="eastAsia"/>
                <w:szCs w:val="21"/>
              </w:rPr>
              <w:t>研究補助者のキャリア</w:t>
            </w:r>
          </w:p>
          <w:p w:rsidR="00CC6C5B" w:rsidRPr="00CC6C5B" w:rsidRDefault="00CC6C5B" w:rsidP="00CC6C5B">
            <w:pPr>
              <w:pStyle w:val="a3"/>
              <w:ind w:leftChars="38" w:left="80"/>
              <w:jc w:val="distribute"/>
              <w:rPr>
                <w:rFonts w:ascii="ＭＳ Ｐ明朝" w:eastAsia="ＭＳ Ｐ明朝" w:hAnsi="ＭＳ Ｐ明朝"/>
                <w:szCs w:val="21"/>
              </w:rPr>
            </w:pPr>
            <w:r w:rsidRPr="00CC6C5B">
              <w:rPr>
                <w:rFonts w:ascii="ＭＳ Ｐ明朝" w:eastAsia="ＭＳ Ｐ明朝" w:hAnsi="ＭＳ Ｐ明朝" w:hint="eastAsia"/>
                <w:szCs w:val="21"/>
              </w:rPr>
              <w:t>パスへの配慮</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CC6C5B" w:rsidRPr="00CC6C5B" w:rsidRDefault="00CC6C5B" w:rsidP="00CC6C5B">
            <w:pPr>
              <w:spacing w:line="240" w:lineRule="exact"/>
              <w:rPr>
                <w:rFonts w:ascii="ＭＳ Ｐ明朝" w:eastAsia="ＭＳ Ｐ明朝" w:hAnsi="ＭＳ Ｐ明朝"/>
                <w:sz w:val="16"/>
                <w:szCs w:val="16"/>
              </w:rPr>
            </w:pPr>
            <w:r w:rsidRPr="00CC6C5B">
              <w:rPr>
                <w:rFonts w:ascii="ＭＳ Ｐ明朝" w:eastAsia="ＭＳ Ｐ明朝" w:hAnsi="ＭＳ Ｐ明朝" w:hint="eastAsia"/>
                <w:sz w:val="16"/>
                <w:szCs w:val="16"/>
              </w:rPr>
              <w:t>下記の内容に同意される場合はチェックを入れてください。</w:t>
            </w:r>
          </w:p>
          <w:p w:rsidR="00CC6C5B" w:rsidRPr="00CC6C5B" w:rsidRDefault="00CC6C5B" w:rsidP="00CC6C5B">
            <w:pPr>
              <w:spacing w:line="240" w:lineRule="exact"/>
              <w:rPr>
                <w:rFonts w:ascii="ＭＳ Ｐ明朝" w:eastAsia="ＭＳ Ｐ明朝" w:hAnsi="ＭＳ Ｐ明朝"/>
                <w:sz w:val="16"/>
                <w:szCs w:val="16"/>
              </w:rPr>
            </w:pPr>
            <w:r w:rsidRPr="00CC6C5B">
              <w:rPr>
                <w:rFonts w:ascii="ＭＳ Ｐ明朝" w:eastAsia="ＭＳ Ｐ明朝" w:hAnsi="ＭＳ Ｐ明朝" w:hint="eastAsia"/>
                <w:sz w:val="16"/>
                <w:szCs w:val="16"/>
              </w:rPr>
              <w:t>具体的に配慮をされる場合はカッコ内に記載してください。</w:t>
            </w:r>
          </w:p>
          <w:p w:rsidR="00CC6C5B" w:rsidRPr="00CC6C5B" w:rsidRDefault="00CC6C5B" w:rsidP="00CC6C5B">
            <w:pPr>
              <w:ind w:left="210" w:hangingChars="100" w:hanging="210"/>
              <w:rPr>
                <w:rFonts w:ascii="ＭＳ Ｐ明朝" w:eastAsia="ＭＳ Ｐ明朝" w:hAnsi="ＭＳ Ｐ明朝"/>
                <w:szCs w:val="21"/>
              </w:rPr>
            </w:pPr>
            <w:r w:rsidRPr="00CC6C5B">
              <w:rPr>
                <w:rFonts w:ascii="ＭＳ Ｐ明朝" w:eastAsia="ＭＳ Ｐ明朝" w:hAnsi="ＭＳ Ｐ明朝" w:hint="eastAsia"/>
                <w:szCs w:val="21"/>
              </w:rPr>
              <w:t>□</w:t>
            </w:r>
            <w:r w:rsidRPr="00CC6C5B">
              <w:rPr>
                <w:rFonts w:ascii="ＭＳ Ｐ明朝" w:eastAsia="ＭＳ Ｐ明朝" w:hAnsi="ＭＳ Ｐ明朝" w:hint="eastAsia"/>
                <w:sz w:val="20"/>
                <w:szCs w:val="20"/>
              </w:rPr>
              <w:t>研究補助者制度を利用する期間を通じ、補助者の将来のキャリアビジョンを共有し、助言をする</w:t>
            </w:r>
            <w:r w:rsidR="00677542">
              <w:rPr>
                <w:rFonts w:ascii="ＭＳ Ｐ明朝" w:eastAsia="ＭＳ Ｐ明朝" w:hAnsi="ＭＳ Ｐ明朝" w:hint="eastAsia"/>
                <w:sz w:val="20"/>
                <w:szCs w:val="20"/>
              </w:rPr>
              <w:t>等</w:t>
            </w:r>
            <w:r w:rsidRPr="00CC6C5B">
              <w:rPr>
                <w:rFonts w:ascii="ＭＳ Ｐ明朝" w:eastAsia="ＭＳ Ｐ明朝" w:hAnsi="ＭＳ Ｐ明朝" w:hint="eastAsia"/>
                <w:sz w:val="20"/>
                <w:szCs w:val="20"/>
              </w:rPr>
              <w:t>、本人のキャリア形成に配慮します。</w:t>
            </w:r>
          </w:p>
          <w:p w:rsidR="00CC6C5B" w:rsidRPr="00CC6C5B" w:rsidRDefault="00CC6C5B" w:rsidP="00CC6C5B">
            <w:pPr>
              <w:rPr>
                <w:rFonts w:ascii="ＭＳ Ｐ明朝" w:eastAsia="ＭＳ Ｐ明朝" w:hAnsi="ＭＳ Ｐ明朝"/>
                <w:szCs w:val="21"/>
              </w:rPr>
            </w:pPr>
            <w:r w:rsidRPr="00CC6C5B">
              <w:rPr>
                <w:rFonts w:ascii="ＭＳ Ｐ明朝" w:eastAsia="ＭＳ Ｐ明朝" w:hAnsi="ＭＳ Ｐ明朝" w:hint="eastAsia"/>
                <w:szCs w:val="21"/>
              </w:rPr>
              <w:t>（　　　　　　　　　　　　　　　　　　　　　　　　　　　　　　　　　　　　　　　　　　　　　　　）</w:t>
            </w:r>
          </w:p>
        </w:tc>
      </w:tr>
      <w:tr w:rsidR="00CC6C5B" w:rsidRPr="00FF2568" w:rsidTr="00B802E5">
        <w:trPr>
          <w:trHeight w:val="767"/>
        </w:trPr>
        <w:tc>
          <w:tcPr>
            <w:tcW w:w="2455" w:type="dxa"/>
            <w:gridSpan w:val="3"/>
            <w:tcBorders>
              <w:top w:val="nil"/>
              <w:left w:val="single" w:sz="4" w:space="0" w:color="auto"/>
              <w:bottom w:val="single" w:sz="4" w:space="0" w:color="auto"/>
              <w:right w:val="single" w:sz="4" w:space="0" w:color="auto"/>
            </w:tcBorders>
            <w:vAlign w:val="center"/>
          </w:tcPr>
          <w:p w:rsidR="00CC6C5B" w:rsidRDefault="00CC6C5B" w:rsidP="00CC6C5B">
            <w:pPr>
              <w:pStyle w:val="a3"/>
              <w:ind w:leftChars="38" w:left="80"/>
              <w:jc w:val="distribute"/>
              <w:rPr>
                <w:rFonts w:ascii="ＭＳ Ｐ明朝" w:eastAsia="ＭＳ Ｐ明朝" w:hAnsi="ＭＳ Ｐ明朝"/>
                <w:szCs w:val="21"/>
              </w:rPr>
            </w:pPr>
            <w:r>
              <w:rPr>
                <w:rFonts w:ascii="ＭＳ Ｐ明朝" w:eastAsia="ＭＳ Ｐ明朝" w:hAnsi="ＭＳ Ｐ明朝" w:hint="eastAsia"/>
                <w:szCs w:val="21"/>
              </w:rPr>
              <w:t>研究費</w:t>
            </w:r>
          </w:p>
        </w:tc>
        <w:tc>
          <w:tcPr>
            <w:tcW w:w="7232" w:type="dxa"/>
            <w:gridSpan w:val="4"/>
            <w:tcBorders>
              <w:top w:val="single" w:sz="4" w:space="0" w:color="auto"/>
              <w:left w:val="single" w:sz="4" w:space="0" w:color="auto"/>
              <w:bottom w:val="single" w:sz="4" w:space="0" w:color="auto"/>
              <w:right w:val="single" w:sz="4" w:space="0" w:color="auto"/>
            </w:tcBorders>
            <w:vAlign w:val="center"/>
          </w:tcPr>
          <w:p w:rsidR="00CC6C5B" w:rsidRDefault="00CC6C5B" w:rsidP="00CC6C5B">
            <w:pPr>
              <w:spacing w:line="240" w:lineRule="exact"/>
              <w:rPr>
                <w:rFonts w:ascii="ＭＳ Ｐ明朝" w:eastAsia="ＭＳ Ｐ明朝" w:hAnsi="ＭＳ Ｐ明朝"/>
                <w:sz w:val="16"/>
                <w:szCs w:val="16"/>
              </w:rPr>
            </w:pPr>
            <w:r w:rsidRPr="00FF2568">
              <w:rPr>
                <w:rFonts w:ascii="ＭＳ Ｐ明朝" w:eastAsia="ＭＳ Ｐ明朝" w:hAnsi="ＭＳ Ｐ明朝" w:hint="eastAsia"/>
                <w:sz w:val="16"/>
                <w:szCs w:val="16"/>
              </w:rPr>
              <w:t>獲得研究費による補助者の雇用の可能性</w:t>
            </w:r>
            <w:r>
              <w:rPr>
                <w:rFonts w:ascii="ＭＳ Ｐ明朝" w:eastAsia="ＭＳ Ｐ明朝" w:hAnsi="ＭＳ Ｐ明朝" w:hint="eastAsia"/>
                <w:sz w:val="16"/>
                <w:szCs w:val="16"/>
              </w:rPr>
              <w:t>についてチェックしてください。</w:t>
            </w:r>
          </w:p>
          <w:p w:rsidR="00CC6C5B" w:rsidRPr="00CC6C5B" w:rsidRDefault="00CC6C5B" w:rsidP="00CC6C5B">
            <w:pPr>
              <w:spacing w:line="240" w:lineRule="exact"/>
              <w:rPr>
                <w:rFonts w:ascii="ＭＳ Ｐ明朝" w:eastAsia="ＭＳ Ｐ明朝" w:hAnsi="ＭＳ Ｐ明朝"/>
                <w:szCs w:val="21"/>
              </w:rPr>
            </w:pPr>
            <w:r w:rsidRPr="00CC6C5B">
              <w:rPr>
                <w:rFonts w:ascii="ＭＳ Ｐ明朝" w:eastAsia="ＭＳ Ｐ明朝" w:hAnsi="ＭＳ Ｐ明朝" w:hint="eastAsia"/>
                <w:szCs w:val="21"/>
              </w:rPr>
              <w:t>□雇用できない　　　□一部雇用可能　　　□大方雇用可能　　　□雇用可能</w:t>
            </w:r>
          </w:p>
        </w:tc>
      </w:tr>
      <w:tr w:rsidR="00B802E5" w:rsidRPr="00FF2568" w:rsidTr="00B802E5">
        <w:trPr>
          <w:trHeight w:val="767"/>
        </w:trPr>
        <w:tc>
          <w:tcPr>
            <w:tcW w:w="2455" w:type="dxa"/>
            <w:gridSpan w:val="3"/>
            <w:tcBorders>
              <w:top w:val="single" w:sz="4" w:space="0" w:color="auto"/>
              <w:left w:val="single" w:sz="4" w:space="0" w:color="auto"/>
              <w:bottom w:val="single" w:sz="4" w:space="0" w:color="000000"/>
              <w:right w:val="single" w:sz="4" w:space="0" w:color="auto"/>
            </w:tcBorders>
            <w:vAlign w:val="center"/>
          </w:tcPr>
          <w:p w:rsidR="00B802E5" w:rsidRDefault="006818A9" w:rsidP="00CC6C5B">
            <w:pPr>
              <w:pStyle w:val="a3"/>
              <w:ind w:leftChars="38" w:left="80"/>
              <w:jc w:val="distribute"/>
              <w:rPr>
                <w:rFonts w:ascii="ＭＳ Ｐ明朝" w:eastAsia="ＭＳ Ｐ明朝" w:hAnsi="ＭＳ Ｐ明朝"/>
                <w:szCs w:val="21"/>
              </w:rPr>
            </w:pPr>
            <w:r>
              <w:rPr>
                <w:rFonts w:ascii="ＭＳ Ｐ明朝" w:eastAsia="ＭＳ Ｐ明朝" w:hAnsi="ＭＳ Ｐ明朝" w:hint="eastAsia"/>
                <w:szCs w:val="21"/>
              </w:rPr>
              <w:t>これまでの利用回数</w:t>
            </w:r>
          </w:p>
        </w:tc>
        <w:tc>
          <w:tcPr>
            <w:tcW w:w="7232" w:type="dxa"/>
            <w:gridSpan w:val="4"/>
            <w:tcBorders>
              <w:top w:val="single" w:sz="4" w:space="0" w:color="auto"/>
              <w:left w:val="single" w:sz="4" w:space="0" w:color="auto"/>
              <w:bottom w:val="single" w:sz="4" w:space="0" w:color="000000"/>
              <w:right w:val="single" w:sz="4" w:space="0" w:color="auto"/>
            </w:tcBorders>
            <w:vAlign w:val="center"/>
          </w:tcPr>
          <w:p w:rsidR="00B802E5" w:rsidRPr="006818A9" w:rsidRDefault="006818A9" w:rsidP="00677542">
            <w:pPr>
              <w:spacing w:line="240" w:lineRule="exact"/>
              <w:jc w:val="center"/>
              <w:rPr>
                <w:rFonts w:ascii="ＭＳ Ｐ明朝" w:eastAsia="ＭＳ Ｐ明朝" w:hAnsi="ＭＳ Ｐ明朝"/>
                <w:szCs w:val="21"/>
              </w:rPr>
            </w:pPr>
            <w:r w:rsidRPr="006818A9">
              <w:rPr>
                <w:rFonts w:ascii="ＭＳ Ｐ明朝" w:eastAsia="ＭＳ Ｐ明朝" w:hAnsi="ＭＳ Ｐ明朝" w:hint="eastAsia"/>
                <w:szCs w:val="21"/>
              </w:rPr>
              <w:t>回（半期ごとを</w:t>
            </w:r>
            <w:r w:rsidR="00677542">
              <w:rPr>
                <w:rFonts w:ascii="ＭＳ Ｐ明朝" w:eastAsia="ＭＳ Ｐ明朝" w:hAnsi="ＭＳ Ｐ明朝" w:hint="eastAsia"/>
                <w:szCs w:val="21"/>
              </w:rPr>
              <w:t>1</w:t>
            </w:r>
            <w:r w:rsidRPr="006818A9">
              <w:rPr>
                <w:rFonts w:ascii="ＭＳ Ｐ明朝" w:eastAsia="ＭＳ Ｐ明朝" w:hAnsi="ＭＳ Ｐ明朝" w:hint="eastAsia"/>
                <w:szCs w:val="21"/>
              </w:rPr>
              <w:t>回とする）</w:t>
            </w:r>
          </w:p>
        </w:tc>
      </w:tr>
    </w:tbl>
    <w:p w:rsidR="00CC6C5B" w:rsidRDefault="00CC6C5B" w:rsidP="00CC6C5B">
      <w:pPr>
        <w:widowControl/>
        <w:jc w:val="left"/>
        <w:rPr>
          <w:rFonts w:ascii="ＭＳ Ｐ明朝" w:eastAsia="ＭＳ Ｐ明朝" w:hAnsi="ＭＳ Ｐ明朝"/>
          <w:b/>
          <w:szCs w:val="21"/>
        </w:rPr>
      </w:pPr>
      <w:r>
        <w:rPr>
          <w:rFonts w:ascii="ＭＳ Ｐ明朝" w:eastAsia="ＭＳ Ｐ明朝" w:hAnsi="ＭＳ Ｐ明朝" w:hint="eastAsia"/>
          <w:b/>
          <w:szCs w:val="21"/>
        </w:rPr>
        <w:lastRenderedPageBreak/>
        <w:t>＜添付書類＞研究補助者に関する情報</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51"/>
        <w:gridCol w:w="3910"/>
        <w:gridCol w:w="3911"/>
      </w:tblGrid>
      <w:tr w:rsidR="00CC6C5B" w:rsidRPr="009A5257" w:rsidTr="00F05554">
        <w:tc>
          <w:tcPr>
            <w:tcW w:w="1818" w:type="dxa"/>
            <w:gridSpan w:val="2"/>
            <w:tcBorders>
              <w:top w:val="single" w:sz="4" w:space="0" w:color="auto"/>
              <w:left w:val="single" w:sz="4" w:space="0" w:color="auto"/>
            </w:tcBorders>
            <w:shd w:val="clear" w:color="auto" w:fill="auto"/>
          </w:tcPr>
          <w:p w:rsidR="00CC6C5B" w:rsidRPr="00EF099A" w:rsidRDefault="00CC6C5B" w:rsidP="0068228D">
            <w:pPr>
              <w:widowControl/>
              <w:jc w:val="distribute"/>
              <w:rPr>
                <w:rFonts w:ascii="ＭＳ Ｐ明朝" w:eastAsia="ＭＳ Ｐ明朝" w:hAnsi="ＭＳ Ｐ明朝"/>
                <w:szCs w:val="21"/>
              </w:rPr>
            </w:pPr>
            <w:r w:rsidRPr="00EF099A">
              <w:rPr>
                <w:rFonts w:ascii="ＭＳ Ｐ明朝" w:eastAsia="ＭＳ Ｐ明朝" w:hAnsi="ＭＳ Ｐ明朝" w:hint="eastAsia"/>
                <w:szCs w:val="21"/>
              </w:rPr>
              <w:t>研究補助者</w:t>
            </w:r>
          </w:p>
        </w:tc>
        <w:tc>
          <w:tcPr>
            <w:tcW w:w="3910" w:type="dxa"/>
            <w:tcBorders>
              <w:top w:val="single" w:sz="4" w:space="0" w:color="auto"/>
            </w:tcBorders>
            <w:shd w:val="clear" w:color="auto" w:fill="auto"/>
          </w:tcPr>
          <w:p w:rsidR="00CC6C5B" w:rsidRPr="00EF099A" w:rsidRDefault="00CC6C5B" w:rsidP="0068228D">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候補者1</w:t>
            </w:r>
          </w:p>
        </w:tc>
        <w:tc>
          <w:tcPr>
            <w:tcW w:w="3911" w:type="dxa"/>
            <w:tcBorders>
              <w:top w:val="single" w:sz="4" w:space="0" w:color="auto"/>
              <w:right w:val="single" w:sz="4" w:space="0" w:color="auto"/>
            </w:tcBorders>
            <w:shd w:val="clear" w:color="auto" w:fill="auto"/>
          </w:tcPr>
          <w:p w:rsidR="00CC6C5B" w:rsidRPr="00EF099A" w:rsidRDefault="00CC6C5B" w:rsidP="0068228D">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候補者2</w:t>
            </w:r>
          </w:p>
        </w:tc>
      </w:tr>
      <w:tr w:rsidR="00CC6C5B" w:rsidRPr="009A5257" w:rsidTr="00F05554">
        <w:tc>
          <w:tcPr>
            <w:tcW w:w="1818" w:type="dxa"/>
            <w:gridSpan w:val="2"/>
            <w:tcBorders>
              <w:left w:val="single" w:sz="4" w:space="0" w:color="auto"/>
            </w:tcBorders>
            <w:shd w:val="clear" w:color="auto" w:fill="auto"/>
          </w:tcPr>
          <w:p w:rsidR="00CC6C5B" w:rsidRPr="009A5257" w:rsidRDefault="00CC6C5B" w:rsidP="0068228D">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3910" w:type="dxa"/>
            <w:shd w:val="clear" w:color="auto" w:fill="auto"/>
          </w:tcPr>
          <w:p w:rsidR="00CC6C5B" w:rsidRPr="009A5257" w:rsidRDefault="00CC6C5B" w:rsidP="0068228D">
            <w:pPr>
              <w:widowControl/>
              <w:jc w:val="left"/>
              <w:rPr>
                <w:rFonts w:ascii="ＭＳ Ｐ明朝" w:eastAsia="ＭＳ Ｐ明朝" w:hAnsi="ＭＳ Ｐ明朝"/>
                <w:b/>
                <w:szCs w:val="21"/>
              </w:rPr>
            </w:pP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b/>
                <w:szCs w:val="21"/>
              </w:rPr>
            </w:pPr>
          </w:p>
        </w:tc>
      </w:tr>
      <w:tr w:rsidR="00CC6C5B" w:rsidRPr="009A5257" w:rsidTr="00F05554">
        <w:tc>
          <w:tcPr>
            <w:tcW w:w="1818" w:type="dxa"/>
            <w:gridSpan w:val="2"/>
            <w:tcBorders>
              <w:left w:val="single" w:sz="4" w:space="0" w:color="auto"/>
            </w:tcBorders>
            <w:shd w:val="clear" w:color="auto" w:fill="auto"/>
          </w:tcPr>
          <w:p w:rsidR="00CC6C5B" w:rsidRPr="009A5257" w:rsidRDefault="00CC6C5B" w:rsidP="0068228D">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性別</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□男　　　　　　　　　　□女</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□男　　　　　　　　　　□女</w:t>
            </w:r>
          </w:p>
        </w:tc>
      </w:tr>
      <w:tr w:rsidR="00CC6C5B" w:rsidRPr="009A5257" w:rsidTr="00F05554">
        <w:tc>
          <w:tcPr>
            <w:tcW w:w="567" w:type="dxa"/>
            <w:vMerge w:val="restart"/>
            <w:tcBorders>
              <w:left w:val="single" w:sz="4" w:space="0" w:color="auto"/>
            </w:tcBorders>
            <w:shd w:val="clear" w:color="auto" w:fill="auto"/>
            <w:textDirection w:val="tbRlV"/>
            <w:vAlign w:val="center"/>
          </w:tcPr>
          <w:p w:rsidR="00CC6C5B" w:rsidRPr="009A5257" w:rsidRDefault="00CC6C5B" w:rsidP="0068228D">
            <w:pPr>
              <w:widowControl/>
              <w:ind w:left="113" w:right="113"/>
              <w:jc w:val="center"/>
              <w:rPr>
                <w:rFonts w:ascii="ＭＳ Ｐ明朝" w:eastAsia="ＭＳ Ｐ明朝" w:hAnsi="ＭＳ Ｐ明朝"/>
                <w:szCs w:val="21"/>
              </w:rPr>
            </w:pPr>
            <w:r w:rsidRPr="009A5257">
              <w:rPr>
                <w:rFonts w:ascii="ＭＳ Ｐ明朝" w:eastAsia="ＭＳ Ｐ明朝" w:hAnsi="ＭＳ Ｐ明朝" w:hint="eastAsia"/>
                <w:szCs w:val="21"/>
              </w:rPr>
              <w:t>本学学生の場合</w:t>
            </w:r>
          </w:p>
        </w:tc>
        <w:tc>
          <w:tcPr>
            <w:tcW w:w="1251"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所属学部・学年</w:t>
            </w: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1" w:type="dxa"/>
            <w:tcBorders>
              <w:right w:val="single" w:sz="4" w:space="0" w:color="auto"/>
            </w:tcBorders>
            <w:shd w:val="clear" w:color="auto" w:fill="auto"/>
          </w:tcPr>
          <w:p w:rsidR="00A8585D" w:rsidRDefault="00A8585D" w:rsidP="0068228D">
            <w:pPr>
              <w:widowControl/>
              <w:jc w:val="left"/>
              <w:rPr>
                <w:rFonts w:ascii="ＭＳ Ｐ明朝" w:eastAsia="ＭＳ Ｐ明朝" w:hAnsi="ＭＳ Ｐ明朝"/>
                <w:b/>
                <w:szCs w:val="21"/>
              </w:rPr>
            </w:pPr>
          </w:p>
          <w:p w:rsidR="00CC6C5B" w:rsidRPr="00A8585D" w:rsidRDefault="00A8585D" w:rsidP="00A8585D">
            <w:pPr>
              <w:tabs>
                <w:tab w:val="left" w:pos="900"/>
              </w:tabs>
              <w:rPr>
                <w:rFonts w:ascii="ＭＳ Ｐ明朝" w:eastAsia="ＭＳ Ｐ明朝" w:hAnsi="ＭＳ Ｐ明朝"/>
                <w:szCs w:val="21"/>
              </w:rPr>
            </w:pPr>
            <w:r>
              <w:rPr>
                <w:rFonts w:ascii="ＭＳ Ｐ明朝" w:eastAsia="ＭＳ Ｐ明朝" w:hAnsi="ＭＳ Ｐ明朝"/>
                <w:szCs w:val="21"/>
              </w:rPr>
              <w:tab/>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指導教員の許諾</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□有　　　　　　　　　　□無</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□有　　　　　　　　　　□無</w:t>
            </w:r>
          </w:p>
        </w:tc>
      </w:tr>
      <w:tr w:rsidR="00CC6C5B" w:rsidRPr="009A5257" w:rsidTr="00F05554">
        <w:trPr>
          <w:trHeight w:val="326"/>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val="restart"/>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本学での</w:t>
            </w:r>
          </w:p>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雇用状況</w:t>
            </w: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TA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TA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CC6C5B" w:rsidRPr="009A5257" w:rsidTr="00F05554">
        <w:trPr>
          <w:trHeight w:val="326"/>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RA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sidRPr="009A5257">
              <w:rPr>
                <w:rFonts w:ascii="ＭＳ Ｐ明朝" w:eastAsia="ＭＳ Ｐ明朝" w:hAnsi="ＭＳ Ｐ明朝" w:hint="eastAsia"/>
                <w:szCs w:val="21"/>
              </w:rPr>
              <w:t>□</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RA</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CC6C5B" w:rsidRPr="009A5257" w:rsidTr="00F05554">
        <w:trPr>
          <w:trHeight w:val="326"/>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Pr="009A5257"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ｱﾙﾊﾞｲﾄ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c>
          <w:tcPr>
            <w:tcW w:w="3911" w:type="dxa"/>
            <w:tcBorders>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ｱﾙﾊﾞｲﾄ　　　</w:t>
            </w:r>
            <w:r w:rsidRPr="009A5257">
              <w:rPr>
                <w:rFonts w:ascii="ＭＳ Ｐ明朝" w:eastAsia="ＭＳ Ｐ明朝" w:hAnsi="ＭＳ Ｐ明朝" w:hint="eastAsia"/>
                <w:szCs w:val="21"/>
              </w:rPr>
              <w:t>時間/週、</w:t>
            </w:r>
            <w:r>
              <w:rPr>
                <w:rFonts w:ascii="ＭＳ Ｐ明朝" w:eastAsia="ＭＳ Ｐ明朝" w:hAnsi="ＭＳ Ｐ明朝" w:hint="eastAsia"/>
                <w:szCs w:val="21"/>
              </w:rPr>
              <w:t xml:space="preserve">　　　</w:t>
            </w:r>
            <w:r w:rsidRPr="009A5257">
              <w:rPr>
                <w:rFonts w:ascii="ＭＳ Ｐ明朝" w:eastAsia="ＭＳ Ｐ明朝" w:hAnsi="ＭＳ Ｐ明朝" w:hint="eastAsia"/>
                <w:szCs w:val="21"/>
              </w:rPr>
              <w:t>時間/月</w:t>
            </w:r>
          </w:p>
        </w:tc>
      </w:tr>
      <w:tr w:rsidR="00CC6C5B" w:rsidRPr="006F4130" w:rsidTr="00F05554">
        <w:trPr>
          <w:trHeight w:val="679"/>
        </w:trPr>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vMerge/>
            <w:shd w:val="clear" w:color="auto" w:fill="auto"/>
          </w:tcPr>
          <w:p w:rsidR="00CC6C5B" w:rsidRPr="009A5257" w:rsidRDefault="00CC6C5B" w:rsidP="0068228D">
            <w:pPr>
              <w:widowControl/>
              <w:jc w:val="left"/>
              <w:rPr>
                <w:rFonts w:ascii="ＭＳ Ｐ明朝" w:eastAsia="ＭＳ Ｐ明朝" w:hAnsi="ＭＳ Ｐ明朝"/>
                <w:szCs w:val="21"/>
              </w:rPr>
            </w:pPr>
          </w:p>
        </w:tc>
        <w:tc>
          <w:tcPr>
            <w:tcW w:w="7821" w:type="dxa"/>
            <w:gridSpan w:val="2"/>
            <w:tcBorders>
              <w:right w:val="single" w:sz="4" w:space="0" w:color="auto"/>
            </w:tcBorders>
            <w:shd w:val="clear" w:color="auto" w:fill="auto"/>
          </w:tcPr>
          <w:p w:rsidR="00CC6C5B" w:rsidRPr="006F4130" w:rsidRDefault="00CC6C5B" w:rsidP="0068228D">
            <w:pPr>
              <w:widowControl/>
              <w:spacing w:line="480" w:lineRule="auto"/>
              <w:jc w:val="left"/>
              <w:rPr>
                <w:rFonts w:ascii="ＭＳ Ｐ明朝" w:eastAsia="ＭＳ Ｐ明朝" w:hAnsi="ＭＳ Ｐ明朝"/>
                <w:sz w:val="20"/>
                <w:szCs w:val="20"/>
              </w:rPr>
            </w:pPr>
            <w:r w:rsidRPr="006F4130">
              <w:rPr>
                <w:rFonts w:ascii="ＭＳ Ｐ明朝" w:eastAsia="ＭＳ Ｐ明朝" w:hAnsi="ＭＳ Ｐ明朝" w:hint="eastAsia"/>
                <w:sz w:val="20"/>
                <w:szCs w:val="20"/>
              </w:rPr>
              <w:t>※申請後に他の雇用が決定した場合には速やかに所属の人事担当まで連絡してください。</w:t>
            </w:r>
          </w:p>
        </w:tc>
      </w:tr>
      <w:tr w:rsidR="00CC6C5B" w:rsidRPr="009A5257" w:rsidTr="00F05554">
        <w:tc>
          <w:tcPr>
            <w:tcW w:w="1818" w:type="dxa"/>
            <w:gridSpan w:val="2"/>
            <w:vMerge w:val="restart"/>
            <w:tcBorders>
              <w:left w:val="single" w:sz="4" w:space="0" w:color="auto"/>
            </w:tcBorders>
            <w:shd w:val="clear" w:color="auto" w:fill="auto"/>
            <w:vAlign w:val="center"/>
          </w:tcPr>
          <w:p w:rsidR="00CC6C5B" w:rsidRPr="009A5257" w:rsidRDefault="00CC6C5B" w:rsidP="0068228D">
            <w:pPr>
              <w:widowControl/>
              <w:jc w:val="distribute"/>
              <w:rPr>
                <w:rFonts w:ascii="ＭＳ Ｐ明朝" w:eastAsia="ＭＳ Ｐ明朝" w:hAnsi="ＭＳ Ｐ明朝"/>
                <w:szCs w:val="21"/>
              </w:rPr>
            </w:pPr>
            <w:r>
              <w:rPr>
                <w:rFonts w:ascii="ＭＳ Ｐ明朝" w:eastAsia="ＭＳ Ｐ明朝" w:hAnsi="ＭＳ Ｐ明朝" w:hint="eastAsia"/>
                <w:szCs w:val="21"/>
              </w:rPr>
              <w:t>雇用形態・時間給</w:t>
            </w:r>
          </w:p>
        </w:tc>
        <w:tc>
          <w:tcPr>
            <w:tcW w:w="3910" w:type="dxa"/>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RA　　　　 1,300円</w:t>
            </w:r>
          </w:p>
          <w:p w:rsidR="00CC6C5B" w:rsidRPr="009A5257" w:rsidRDefault="00CC6C5B" w:rsidP="0068228D">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c>
          <w:tcPr>
            <w:tcW w:w="3911" w:type="dxa"/>
            <w:tcBorders>
              <w:right w:val="single" w:sz="4" w:space="0" w:color="auto"/>
            </w:tcBorders>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RA　　　　 1,300円</w:t>
            </w:r>
          </w:p>
          <w:p w:rsidR="00CC6C5B" w:rsidRPr="009A5257" w:rsidRDefault="00CC6C5B" w:rsidP="0068228D">
            <w:pPr>
              <w:widowControl/>
              <w:jc w:val="left"/>
              <w:rPr>
                <w:rFonts w:ascii="ＭＳ Ｐ明朝" w:eastAsia="ＭＳ Ｐ明朝" w:hAnsi="ＭＳ Ｐ明朝"/>
                <w:szCs w:val="21"/>
              </w:rPr>
            </w:pPr>
            <w:r w:rsidRPr="008236E9">
              <w:rPr>
                <w:rFonts w:ascii="ＭＳ Ｐ明朝" w:eastAsia="ＭＳ Ｐ明朝" w:hAnsi="ＭＳ Ｐ明朝" w:hint="eastAsia"/>
                <w:sz w:val="16"/>
                <w:szCs w:val="16"/>
              </w:rPr>
              <w:t>博士課程(前期課程を除く)に在籍する学生</w:t>
            </w:r>
          </w:p>
        </w:tc>
      </w:tr>
      <w:tr w:rsidR="00CC6C5B" w:rsidRPr="009A5257" w:rsidTr="00F05554">
        <w:tc>
          <w:tcPr>
            <w:tcW w:w="1818" w:type="dxa"/>
            <w:gridSpan w:val="2"/>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技能補佐員900円</w:t>
            </w:r>
          </w:p>
          <w:p w:rsidR="00CC6C5B" w:rsidRPr="009A5257" w:rsidRDefault="00CC6C5B" w:rsidP="0068228D">
            <w:pPr>
              <w:widowControl/>
              <w:jc w:val="left"/>
              <w:rPr>
                <w:rFonts w:ascii="ＭＳ Ｐ明朝" w:eastAsia="ＭＳ Ｐ明朝" w:hAnsi="ＭＳ Ｐ明朝"/>
                <w:szCs w:val="21"/>
              </w:rPr>
            </w:pPr>
            <w:r w:rsidRPr="00D0647A">
              <w:rPr>
                <w:rFonts w:ascii="ＭＳ Ｐ明朝" w:eastAsia="ＭＳ Ｐ明朝" w:hAnsi="ＭＳ Ｐ明朝" w:hint="eastAsia"/>
                <w:spacing w:val="2"/>
                <w:w w:val="90"/>
                <w:kern w:val="0"/>
                <w:sz w:val="16"/>
                <w:szCs w:val="16"/>
                <w:fitText w:val="3680" w:id="1809561856"/>
                <w:rPrChange w:id="36" w:author="Windows User" w:date="2019-07-11T09:11:00Z">
                  <w:rPr>
                    <w:rFonts w:ascii="ＭＳ Ｐ明朝" w:eastAsia="ＭＳ Ｐ明朝" w:hAnsi="ＭＳ Ｐ明朝" w:hint="eastAsia"/>
                    <w:w w:val="90"/>
                    <w:kern w:val="0"/>
                    <w:sz w:val="16"/>
                    <w:szCs w:val="16"/>
                  </w:rPr>
                </w:rPrChange>
              </w:rPr>
              <w:t>博士課程</w:t>
            </w:r>
            <w:r w:rsidRPr="00D0647A">
              <w:rPr>
                <w:rFonts w:ascii="ＭＳ Ｐ明朝" w:eastAsia="ＭＳ Ｐ明朝" w:hAnsi="ＭＳ Ｐ明朝"/>
                <w:spacing w:val="2"/>
                <w:w w:val="90"/>
                <w:kern w:val="0"/>
                <w:sz w:val="16"/>
                <w:szCs w:val="16"/>
                <w:fitText w:val="3680" w:id="1809561856"/>
                <w:rPrChange w:id="37" w:author="Windows User" w:date="2019-07-11T09:11:00Z">
                  <w:rPr>
                    <w:rFonts w:ascii="ＭＳ Ｐ明朝" w:eastAsia="ＭＳ Ｐ明朝" w:hAnsi="ＭＳ Ｐ明朝"/>
                    <w:w w:val="90"/>
                    <w:kern w:val="0"/>
                    <w:sz w:val="16"/>
                    <w:szCs w:val="16"/>
                  </w:rPr>
                </w:rPrChange>
              </w:rPr>
              <w:t>(前期課程)</w:t>
            </w:r>
            <w:r w:rsidRPr="00D0647A">
              <w:rPr>
                <w:rFonts w:ascii="ＭＳ Ｐ明朝" w:eastAsia="ＭＳ Ｐ明朝" w:hAnsi="ＭＳ Ｐ明朝" w:hint="eastAsia"/>
                <w:spacing w:val="2"/>
                <w:w w:val="90"/>
                <w:kern w:val="0"/>
                <w:sz w:val="16"/>
                <w:szCs w:val="16"/>
                <w:fitText w:val="3680" w:id="1809561856"/>
                <w:rPrChange w:id="38" w:author="Windows User" w:date="2019-07-11T09:11:00Z">
                  <w:rPr>
                    <w:rFonts w:ascii="ＭＳ Ｐ明朝" w:eastAsia="ＭＳ Ｐ明朝" w:hAnsi="ＭＳ Ｐ明朝" w:hint="eastAsia"/>
                    <w:w w:val="90"/>
                    <w:kern w:val="0"/>
                    <w:sz w:val="16"/>
                    <w:szCs w:val="16"/>
                  </w:rPr>
                </w:rPrChange>
              </w:rPr>
              <w:t>、修士課程、学部に在籍する学生、一</w:t>
            </w:r>
            <w:r w:rsidRPr="00D0647A">
              <w:rPr>
                <w:rFonts w:ascii="ＭＳ Ｐ明朝" w:eastAsia="ＭＳ Ｐ明朝" w:hAnsi="ＭＳ Ｐ明朝" w:hint="eastAsia"/>
                <w:spacing w:val="-18"/>
                <w:w w:val="90"/>
                <w:kern w:val="0"/>
                <w:sz w:val="16"/>
                <w:szCs w:val="16"/>
                <w:fitText w:val="3680" w:id="1809561856"/>
                <w:rPrChange w:id="39" w:author="Windows User" w:date="2019-07-11T09:11:00Z">
                  <w:rPr>
                    <w:rFonts w:ascii="ＭＳ Ｐ明朝" w:eastAsia="ＭＳ Ｐ明朝" w:hAnsi="ＭＳ Ｐ明朝" w:hint="eastAsia"/>
                    <w:spacing w:val="17"/>
                    <w:w w:val="90"/>
                    <w:kern w:val="0"/>
                    <w:sz w:val="16"/>
                    <w:szCs w:val="16"/>
                  </w:rPr>
                </w:rPrChange>
              </w:rPr>
              <w:t>般</w:t>
            </w:r>
            <w:r w:rsidRPr="009A5257">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p>
        </w:tc>
        <w:tc>
          <w:tcPr>
            <w:tcW w:w="3911" w:type="dxa"/>
            <w:tcBorders>
              <w:right w:val="single" w:sz="4" w:space="0" w:color="auto"/>
            </w:tcBorders>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技能補佐員900円</w:t>
            </w:r>
          </w:p>
          <w:p w:rsidR="00CC6C5B" w:rsidRPr="009A5257" w:rsidRDefault="00CC6C5B" w:rsidP="0068228D">
            <w:pPr>
              <w:widowControl/>
              <w:jc w:val="left"/>
              <w:rPr>
                <w:rFonts w:ascii="ＭＳ Ｐ明朝" w:eastAsia="ＭＳ Ｐ明朝" w:hAnsi="ＭＳ Ｐ明朝"/>
                <w:szCs w:val="21"/>
              </w:rPr>
            </w:pPr>
            <w:r w:rsidRPr="00D0647A">
              <w:rPr>
                <w:rFonts w:ascii="ＭＳ Ｐ明朝" w:eastAsia="ＭＳ Ｐ明朝" w:hAnsi="ＭＳ Ｐ明朝" w:hint="eastAsia"/>
                <w:spacing w:val="2"/>
                <w:w w:val="90"/>
                <w:kern w:val="0"/>
                <w:sz w:val="16"/>
                <w:szCs w:val="16"/>
                <w:fitText w:val="3680" w:id="1809561857"/>
                <w:rPrChange w:id="40" w:author="Windows User" w:date="2019-07-11T09:11:00Z">
                  <w:rPr>
                    <w:rFonts w:ascii="ＭＳ Ｐ明朝" w:eastAsia="ＭＳ Ｐ明朝" w:hAnsi="ＭＳ Ｐ明朝" w:hint="eastAsia"/>
                    <w:w w:val="90"/>
                    <w:kern w:val="0"/>
                    <w:sz w:val="16"/>
                    <w:szCs w:val="16"/>
                  </w:rPr>
                </w:rPrChange>
              </w:rPr>
              <w:t>博士課程</w:t>
            </w:r>
            <w:r w:rsidRPr="00D0647A">
              <w:rPr>
                <w:rFonts w:ascii="ＭＳ Ｐ明朝" w:eastAsia="ＭＳ Ｐ明朝" w:hAnsi="ＭＳ Ｐ明朝"/>
                <w:spacing w:val="2"/>
                <w:w w:val="90"/>
                <w:kern w:val="0"/>
                <w:sz w:val="16"/>
                <w:szCs w:val="16"/>
                <w:fitText w:val="3680" w:id="1809561857"/>
                <w:rPrChange w:id="41" w:author="Windows User" w:date="2019-07-11T09:11:00Z">
                  <w:rPr>
                    <w:rFonts w:ascii="ＭＳ Ｐ明朝" w:eastAsia="ＭＳ Ｐ明朝" w:hAnsi="ＭＳ Ｐ明朝"/>
                    <w:w w:val="90"/>
                    <w:kern w:val="0"/>
                    <w:sz w:val="16"/>
                    <w:szCs w:val="16"/>
                  </w:rPr>
                </w:rPrChange>
              </w:rPr>
              <w:t>(前期課程)</w:t>
            </w:r>
            <w:r w:rsidRPr="00D0647A">
              <w:rPr>
                <w:rFonts w:ascii="ＭＳ Ｐ明朝" w:eastAsia="ＭＳ Ｐ明朝" w:hAnsi="ＭＳ Ｐ明朝" w:hint="eastAsia"/>
                <w:spacing w:val="2"/>
                <w:w w:val="90"/>
                <w:kern w:val="0"/>
                <w:sz w:val="16"/>
                <w:szCs w:val="16"/>
                <w:fitText w:val="3680" w:id="1809561857"/>
                <w:rPrChange w:id="42" w:author="Windows User" w:date="2019-07-11T09:11:00Z">
                  <w:rPr>
                    <w:rFonts w:ascii="ＭＳ Ｐ明朝" w:eastAsia="ＭＳ Ｐ明朝" w:hAnsi="ＭＳ Ｐ明朝" w:hint="eastAsia"/>
                    <w:w w:val="90"/>
                    <w:kern w:val="0"/>
                    <w:sz w:val="16"/>
                    <w:szCs w:val="16"/>
                  </w:rPr>
                </w:rPrChange>
              </w:rPr>
              <w:t>、修士課程、学部に在籍する学生、一</w:t>
            </w:r>
            <w:r w:rsidRPr="00D0647A">
              <w:rPr>
                <w:rFonts w:ascii="ＭＳ Ｐ明朝" w:eastAsia="ＭＳ Ｐ明朝" w:hAnsi="ＭＳ Ｐ明朝" w:hint="eastAsia"/>
                <w:spacing w:val="-18"/>
                <w:w w:val="90"/>
                <w:kern w:val="0"/>
                <w:sz w:val="16"/>
                <w:szCs w:val="16"/>
                <w:fitText w:val="3680" w:id="1809561857"/>
                <w:rPrChange w:id="43" w:author="Windows User" w:date="2019-07-11T09:11:00Z">
                  <w:rPr>
                    <w:rFonts w:ascii="ＭＳ Ｐ明朝" w:eastAsia="ＭＳ Ｐ明朝" w:hAnsi="ＭＳ Ｐ明朝" w:hint="eastAsia"/>
                    <w:spacing w:val="17"/>
                    <w:w w:val="90"/>
                    <w:kern w:val="0"/>
                    <w:sz w:val="16"/>
                    <w:szCs w:val="16"/>
                  </w:rPr>
                </w:rPrChange>
              </w:rPr>
              <w:t>般</w:t>
            </w:r>
          </w:p>
        </w:tc>
      </w:tr>
      <w:tr w:rsidR="00CC6C5B" w:rsidRPr="009A5257" w:rsidTr="00F05554">
        <w:tc>
          <w:tcPr>
            <w:tcW w:w="1818" w:type="dxa"/>
            <w:gridSpan w:val="2"/>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3910" w:type="dxa"/>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ｱﾙﾊﾞｲﾄ    900円</w:t>
            </w:r>
          </w:p>
          <w:p w:rsidR="00CC6C5B" w:rsidRPr="009A5257" w:rsidRDefault="00CC6C5B" w:rsidP="0068228D">
            <w:pPr>
              <w:widowControl/>
              <w:jc w:val="left"/>
              <w:rPr>
                <w:rFonts w:ascii="ＭＳ Ｐ明朝" w:eastAsia="ＭＳ Ｐ明朝" w:hAnsi="ＭＳ Ｐ明朝"/>
                <w:szCs w:val="21"/>
              </w:rPr>
            </w:pPr>
            <w:r w:rsidRPr="00D0647A">
              <w:rPr>
                <w:rFonts w:ascii="ＭＳ Ｐ明朝" w:eastAsia="ＭＳ Ｐ明朝" w:hAnsi="ＭＳ Ｐ明朝" w:hint="eastAsia"/>
                <w:spacing w:val="2"/>
                <w:w w:val="90"/>
                <w:kern w:val="0"/>
                <w:sz w:val="16"/>
                <w:szCs w:val="16"/>
                <w:fitText w:val="3680" w:id="1809561858"/>
                <w:rPrChange w:id="44" w:author="Windows User" w:date="2019-07-11T09:11:00Z">
                  <w:rPr>
                    <w:rFonts w:ascii="ＭＳ Ｐ明朝" w:eastAsia="ＭＳ Ｐ明朝" w:hAnsi="ＭＳ Ｐ明朝" w:hint="eastAsia"/>
                    <w:w w:val="90"/>
                    <w:kern w:val="0"/>
                    <w:sz w:val="16"/>
                    <w:szCs w:val="16"/>
                  </w:rPr>
                </w:rPrChange>
              </w:rPr>
              <w:t>博士課程</w:t>
            </w:r>
            <w:r w:rsidRPr="00D0647A">
              <w:rPr>
                <w:rFonts w:ascii="ＭＳ Ｐ明朝" w:eastAsia="ＭＳ Ｐ明朝" w:hAnsi="ＭＳ Ｐ明朝"/>
                <w:spacing w:val="2"/>
                <w:w w:val="90"/>
                <w:kern w:val="0"/>
                <w:sz w:val="16"/>
                <w:szCs w:val="16"/>
                <w:fitText w:val="3680" w:id="1809561858"/>
                <w:rPrChange w:id="45" w:author="Windows User" w:date="2019-07-11T09:11:00Z">
                  <w:rPr>
                    <w:rFonts w:ascii="ＭＳ Ｐ明朝" w:eastAsia="ＭＳ Ｐ明朝" w:hAnsi="ＭＳ Ｐ明朝"/>
                    <w:w w:val="90"/>
                    <w:kern w:val="0"/>
                    <w:sz w:val="16"/>
                    <w:szCs w:val="16"/>
                  </w:rPr>
                </w:rPrChange>
              </w:rPr>
              <w:t>(前期課程)</w:t>
            </w:r>
            <w:r w:rsidRPr="00D0647A">
              <w:rPr>
                <w:rFonts w:ascii="ＭＳ Ｐ明朝" w:eastAsia="ＭＳ Ｐ明朝" w:hAnsi="ＭＳ Ｐ明朝" w:hint="eastAsia"/>
                <w:spacing w:val="2"/>
                <w:w w:val="90"/>
                <w:kern w:val="0"/>
                <w:sz w:val="16"/>
                <w:szCs w:val="16"/>
                <w:fitText w:val="3680" w:id="1809561858"/>
                <w:rPrChange w:id="46" w:author="Windows User" w:date="2019-07-11T09:11:00Z">
                  <w:rPr>
                    <w:rFonts w:ascii="ＭＳ Ｐ明朝" w:eastAsia="ＭＳ Ｐ明朝" w:hAnsi="ＭＳ Ｐ明朝" w:hint="eastAsia"/>
                    <w:w w:val="90"/>
                    <w:kern w:val="0"/>
                    <w:sz w:val="16"/>
                    <w:szCs w:val="16"/>
                  </w:rPr>
                </w:rPrChange>
              </w:rPr>
              <w:t>、修士課程、学部に在籍する学生、一</w:t>
            </w:r>
            <w:r w:rsidRPr="00D0647A">
              <w:rPr>
                <w:rFonts w:ascii="ＭＳ Ｐ明朝" w:eastAsia="ＭＳ Ｐ明朝" w:hAnsi="ＭＳ Ｐ明朝" w:hint="eastAsia"/>
                <w:spacing w:val="-18"/>
                <w:w w:val="90"/>
                <w:kern w:val="0"/>
                <w:sz w:val="16"/>
                <w:szCs w:val="16"/>
                <w:fitText w:val="3680" w:id="1809561858"/>
                <w:rPrChange w:id="47" w:author="Windows User" w:date="2019-07-11T09:11:00Z">
                  <w:rPr>
                    <w:rFonts w:ascii="ＭＳ Ｐ明朝" w:eastAsia="ＭＳ Ｐ明朝" w:hAnsi="ＭＳ Ｐ明朝" w:hint="eastAsia"/>
                    <w:spacing w:val="17"/>
                    <w:w w:val="90"/>
                    <w:kern w:val="0"/>
                    <w:sz w:val="16"/>
                    <w:szCs w:val="16"/>
                  </w:rPr>
                </w:rPrChange>
              </w:rPr>
              <w:t>般</w:t>
            </w:r>
          </w:p>
        </w:tc>
        <w:tc>
          <w:tcPr>
            <w:tcW w:w="3911" w:type="dxa"/>
            <w:tcBorders>
              <w:right w:val="single" w:sz="4" w:space="0" w:color="auto"/>
            </w:tcBorders>
            <w:shd w:val="clear" w:color="auto" w:fill="auto"/>
          </w:tcPr>
          <w:p w:rsidR="00CC6C5B"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ｱﾙﾊﾞｲﾄ    900円</w:t>
            </w:r>
          </w:p>
          <w:p w:rsidR="00CC6C5B" w:rsidRPr="009A5257" w:rsidRDefault="00CC6C5B" w:rsidP="0068228D">
            <w:pPr>
              <w:widowControl/>
              <w:jc w:val="left"/>
              <w:rPr>
                <w:rFonts w:ascii="ＭＳ Ｐ明朝" w:eastAsia="ＭＳ Ｐ明朝" w:hAnsi="ＭＳ Ｐ明朝"/>
                <w:szCs w:val="21"/>
              </w:rPr>
            </w:pPr>
            <w:r w:rsidRPr="00D0647A">
              <w:rPr>
                <w:rFonts w:ascii="ＭＳ Ｐ明朝" w:eastAsia="ＭＳ Ｐ明朝" w:hAnsi="ＭＳ Ｐ明朝" w:hint="eastAsia"/>
                <w:spacing w:val="2"/>
                <w:w w:val="90"/>
                <w:kern w:val="0"/>
                <w:sz w:val="16"/>
                <w:szCs w:val="16"/>
                <w:fitText w:val="3680" w:id="1809561859"/>
                <w:rPrChange w:id="48" w:author="Windows User" w:date="2019-07-11T09:11:00Z">
                  <w:rPr>
                    <w:rFonts w:ascii="ＭＳ Ｐ明朝" w:eastAsia="ＭＳ Ｐ明朝" w:hAnsi="ＭＳ Ｐ明朝" w:hint="eastAsia"/>
                    <w:w w:val="90"/>
                    <w:kern w:val="0"/>
                    <w:sz w:val="16"/>
                    <w:szCs w:val="16"/>
                  </w:rPr>
                </w:rPrChange>
              </w:rPr>
              <w:t>博士課程</w:t>
            </w:r>
            <w:r w:rsidRPr="00D0647A">
              <w:rPr>
                <w:rFonts w:ascii="ＭＳ Ｐ明朝" w:eastAsia="ＭＳ Ｐ明朝" w:hAnsi="ＭＳ Ｐ明朝"/>
                <w:spacing w:val="2"/>
                <w:w w:val="90"/>
                <w:kern w:val="0"/>
                <w:sz w:val="16"/>
                <w:szCs w:val="16"/>
                <w:fitText w:val="3680" w:id="1809561859"/>
                <w:rPrChange w:id="49" w:author="Windows User" w:date="2019-07-11T09:11:00Z">
                  <w:rPr>
                    <w:rFonts w:ascii="ＭＳ Ｐ明朝" w:eastAsia="ＭＳ Ｐ明朝" w:hAnsi="ＭＳ Ｐ明朝"/>
                    <w:w w:val="90"/>
                    <w:kern w:val="0"/>
                    <w:sz w:val="16"/>
                    <w:szCs w:val="16"/>
                  </w:rPr>
                </w:rPrChange>
              </w:rPr>
              <w:t>(前期課程)</w:t>
            </w:r>
            <w:r w:rsidRPr="00D0647A">
              <w:rPr>
                <w:rFonts w:ascii="ＭＳ Ｐ明朝" w:eastAsia="ＭＳ Ｐ明朝" w:hAnsi="ＭＳ Ｐ明朝" w:hint="eastAsia"/>
                <w:spacing w:val="2"/>
                <w:w w:val="90"/>
                <w:kern w:val="0"/>
                <w:sz w:val="16"/>
                <w:szCs w:val="16"/>
                <w:fitText w:val="3680" w:id="1809561859"/>
                <w:rPrChange w:id="50" w:author="Windows User" w:date="2019-07-11T09:11:00Z">
                  <w:rPr>
                    <w:rFonts w:ascii="ＭＳ Ｐ明朝" w:eastAsia="ＭＳ Ｐ明朝" w:hAnsi="ＭＳ Ｐ明朝" w:hint="eastAsia"/>
                    <w:w w:val="90"/>
                    <w:kern w:val="0"/>
                    <w:sz w:val="16"/>
                    <w:szCs w:val="16"/>
                  </w:rPr>
                </w:rPrChange>
              </w:rPr>
              <w:t>、修士課程、学部に在籍する学生、一</w:t>
            </w:r>
            <w:r w:rsidRPr="00D0647A">
              <w:rPr>
                <w:rFonts w:ascii="ＭＳ Ｐ明朝" w:eastAsia="ＭＳ Ｐ明朝" w:hAnsi="ＭＳ Ｐ明朝" w:hint="eastAsia"/>
                <w:spacing w:val="-18"/>
                <w:w w:val="90"/>
                <w:kern w:val="0"/>
                <w:sz w:val="16"/>
                <w:szCs w:val="16"/>
                <w:fitText w:val="3680" w:id="1809561859"/>
                <w:rPrChange w:id="51" w:author="Windows User" w:date="2019-07-11T09:11:00Z">
                  <w:rPr>
                    <w:rFonts w:ascii="ＭＳ Ｐ明朝" w:eastAsia="ＭＳ Ｐ明朝" w:hAnsi="ＭＳ Ｐ明朝" w:hint="eastAsia"/>
                    <w:spacing w:val="17"/>
                    <w:w w:val="90"/>
                    <w:kern w:val="0"/>
                    <w:sz w:val="16"/>
                    <w:szCs w:val="16"/>
                  </w:rPr>
                </w:rPrChange>
              </w:rPr>
              <w:t>般</w:t>
            </w:r>
          </w:p>
        </w:tc>
      </w:tr>
      <w:tr w:rsidR="00CC6C5B" w:rsidRPr="009A5257" w:rsidTr="00F05554">
        <w:tc>
          <w:tcPr>
            <w:tcW w:w="567" w:type="dxa"/>
            <w:vMerge w:val="restart"/>
            <w:tcBorders>
              <w:left w:val="single" w:sz="4" w:space="0" w:color="auto"/>
            </w:tcBorders>
            <w:shd w:val="clear" w:color="auto" w:fill="auto"/>
            <w:textDirection w:val="tbRlV"/>
            <w:vAlign w:val="center"/>
          </w:tcPr>
          <w:p w:rsidR="00CC6C5B" w:rsidRPr="00722440" w:rsidRDefault="00CC6C5B" w:rsidP="0068228D">
            <w:pPr>
              <w:widowControl/>
              <w:ind w:left="113" w:right="113"/>
              <w:jc w:val="center"/>
              <w:rPr>
                <w:rFonts w:ascii="ＭＳ Ｐ明朝" w:eastAsia="ＭＳ Ｐ明朝" w:hAnsi="ＭＳ Ｐ明朝"/>
                <w:kern w:val="0"/>
                <w:szCs w:val="21"/>
              </w:rPr>
            </w:pPr>
            <w:r w:rsidRPr="009A5257">
              <w:rPr>
                <w:rFonts w:ascii="ＭＳ Ｐ明朝" w:eastAsia="ＭＳ Ｐ明朝" w:hAnsi="ＭＳ Ｐ明朝" w:hint="eastAsia"/>
                <w:szCs w:val="21"/>
              </w:rPr>
              <w:t>勤務</w:t>
            </w:r>
            <w:r w:rsidRPr="009A5257">
              <w:rPr>
                <w:rFonts w:ascii="ＭＳ Ｐ明朝" w:eastAsia="ＭＳ Ｐ明朝" w:hAnsi="ＭＳ Ｐ明朝" w:hint="eastAsia"/>
                <w:kern w:val="0"/>
                <w:szCs w:val="21"/>
              </w:rPr>
              <w:t>時間</w:t>
            </w:r>
            <w:r>
              <w:rPr>
                <w:rFonts w:ascii="ＭＳ Ｐ明朝" w:eastAsia="ＭＳ Ｐ明朝" w:hAnsi="ＭＳ Ｐ明朝" w:hint="eastAsia"/>
                <w:kern w:val="0"/>
                <w:szCs w:val="21"/>
              </w:rPr>
              <w:t>（　予定　）</w:t>
            </w: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del w:id="52" w:author="Windows User" w:date="2019-06-06T13:23:00Z">
              <w:r w:rsidDel="001D050B">
                <w:rPr>
                  <w:rFonts w:ascii="ＭＳ Ｐ明朝" w:eastAsia="ＭＳ Ｐ明朝" w:hAnsi="ＭＳ Ｐ明朝" w:hint="eastAsia"/>
                  <w:szCs w:val="21"/>
                </w:rPr>
                <w:delText>4</w:delText>
              </w:r>
            </w:del>
            <w:ins w:id="53" w:author="Windows User" w:date="2019-06-06T13:23:00Z">
              <w:r w:rsidR="001D050B">
                <w:rPr>
                  <w:rFonts w:ascii="ＭＳ Ｐ明朝" w:eastAsia="ＭＳ Ｐ明朝" w:hAnsi="ＭＳ Ｐ明朝" w:hint="eastAsia"/>
                  <w:szCs w:val="21"/>
                </w:rPr>
                <w:t>10</w:t>
              </w:r>
            </w:ins>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del w:id="54" w:author="Windows User" w:date="2019-06-06T13:23:00Z">
              <w:r w:rsidDel="001D050B">
                <w:rPr>
                  <w:rFonts w:ascii="ＭＳ Ｐ明朝" w:eastAsia="ＭＳ Ｐ明朝" w:hAnsi="ＭＳ Ｐ明朝" w:hint="eastAsia"/>
                  <w:szCs w:val="21"/>
                </w:rPr>
                <w:delText>5</w:delText>
              </w:r>
            </w:del>
            <w:ins w:id="55" w:author="Windows User" w:date="2019-06-06T13:23:00Z">
              <w:r w:rsidR="001D050B">
                <w:rPr>
                  <w:rFonts w:ascii="ＭＳ Ｐ明朝" w:eastAsia="ＭＳ Ｐ明朝" w:hAnsi="ＭＳ Ｐ明朝" w:hint="eastAsia"/>
                  <w:szCs w:val="21"/>
                </w:rPr>
                <w:t>11</w:t>
              </w:r>
            </w:ins>
            <w:r>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del w:id="56" w:author="Windows User" w:date="2019-06-06T13:23:00Z">
              <w:r w:rsidDel="001D050B">
                <w:rPr>
                  <w:rFonts w:ascii="ＭＳ Ｐ明朝" w:eastAsia="ＭＳ Ｐ明朝" w:hAnsi="ＭＳ Ｐ明朝" w:hint="eastAsia"/>
                  <w:szCs w:val="21"/>
                </w:rPr>
                <w:delText>6</w:delText>
              </w:r>
            </w:del>
            <w:ins w:id="57" w:author="Windows User" w:date="2019-06-06T13:23:00Z">
              <w:r w:rsidR="001D050B">
                <w:rPr>
                  <w:rFonts w:ascii="ＭＳ Ｐ明朝" w:eastAsia="ＭＳ Ｐ明朝" w:hAnsi="ＭＳ Ｐ明朝" w:hint="eastAsia"/>
                  <w:szCs w:val="21"/>
                </w:rPr>
                <w:t>12</w:t>
              </w:r>
            </w:ins>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del w:id="58" w:author="Windows User" w:date="2019-06-06T13:23:00Z">
              <w:r w:rsidDel="001D050B">
                <w:rPr>
                  <w:rFonts w:ascii="ＭＳ Ｐ明朝" w:eastAsia="ＭＳ Ｐ明朝" w:hAnsi="ＭＳ Ｐ明朝" w:hint="eastAsia"/>
                  <w:szCs w:val="21"/>
                </w:rPr>
                <w:delText>7</w:delText>
              </w:r>
            </w:del>
            <w:ins w:id="59" w:author="Windows User" w:date="2019-06-06T13:23:00Z">
              <w:r w:rsidR="001D050B">
                <w:rPr>
                  <w:rFonts w:ascii="ＭＳ Ｐ明朝" w:eastAsia="ＭＳ Ｐ明朝" w:hAnsi="ＭＳ Ｐ明朝" w:hint="eastAsia"/>
                  <w:szCs w:val="21"/>
                </w:rPr>
                <w:t>1</w:t>
              </w:r>
            </w:ins>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del w:id="60" w:author="Windows User" w:date="2019-06-06T13:23:00Z">
              <w:r w:rsidDel="001D050B">
                <w:rPr>
                  <w:rFonts w:ascii="ＭＳ Ｐ明朝" w:eastAsia="ＭＳ Ｐ明朝" w:hAnsi="ＭＳ Ｐ明朝" w:hint="eastAsia"/>
                  <w:szCs w:val="21"/>
                </w:rPr>
                <w:delText>8</w:delText>
              </w:r>
            </w:del>
            <w:ins w:id="61" w:author="Windows User" w:date="2019-06-06T13:23:00Z">
              <w:r w:rsidR="001D050B">
                <w:rPr>
                  <w:rFonts w:ascii="ＭＳ Ｐ明朝" w:eastAsia="ＭＳ Ｐ明朝" w:hAnsi="ＭＳ Ｐ明朝" w:hint="eastAsia"/>
                  <w:szCs w:val="21"/>
                </w:rPr>
                <w:t>2</w:t>
              </w:r>
            </w:ins>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F05554">
        <w:tc>
          <w:tcPr>
            <w:tcW w:w="567" w:type="dxa"/>
            <w:vMerge/>
            <w:tcBorders>
              <w:lef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shd w:val="clear" w:color="auto" w:fill="auto"/>
          </w:tcPr>
          <w:p w:rsidR="00CC6C5B" w:rsidRPr="009A5257" w:rsidRDefault="00CC6C5B" w:rsidP="0068228D">
            <w:pPr>
              <w:widowControl/>
              <w:jc w:val="center"/>
              <w:rPr>
                <w:rFonts w:ascii="ＭＳ Ｐ明朝" w:eastAsia="ＭＳ Ｐ明朝" w:hAnsi="ＭＳ Ｐ明朝"/>
                <w:szCs w:val="21"/>
              </w:rPr>
            </w:pPr>
            <w:del w:id="62" w:author="Windows User" w:date="2019-06-06T13:23:00Z">
              <w:r w:rsidDel="001D050B">
                <w:rPr>
                  <w:rFonts w:ascii="ＭＳ Ｐ明朝" w:eastAsia="ＭＳ Ｐ明朝" w:hAnsi="ＭＳ Ｐ明朝" w:hint="eastAsia"/>
                  <w:szCs w:val="21"/>
                </w:rPr>
                <w:delText>9</w:delText>
              </w:r>
            </w:del>
            <w:ins w:id="63" w:author="Windows User" w:date="2019-06-06T13:23:00Z">
              <w:r w:rsidR="001D050B">
                <w:rPr>
                  <w:rFonts w:ascii="ＭＳ Ｐ明朝" w:eastAsia="ＭＳ Ｐ明朝" w:hAnsi="ＭＳ Ｐ明朝" w:hint="eastAsia"/>
                  <w:szCs w:val="21"/>
                </w:rPr>
                <w:t>3</w:t>
              </w:r>
            </w:ins>
            <w:r w:rsidRPr="009A5257">
              <w:rPr>
                <w:rFonts w:ascii="ＭＳ Ｐ明朝" w:eastAsia="ＭＳ Ｐ明朝" w:hAnsi="ＭＳ Ｐ明朝" w:hint="eastAsia"/>
                <w:szCs w:val="21"/>
              </w:rPr>
              <w:t>月</w:t>
            </w:r>
          </w:p>
        </w:tc>
        <w:tc>
          <w:tcPr>
            <w:tcW w:w="3910" w:type="dxa"/>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274EFE">
        <w:tc>
          <w:tcPr>
            <w:tcW w:w="567" w:type="dxa"/>
            <w:vMerge/>
            <w:tcBorders>
              <w:left w:val="single" w:sz="4" w:space="0" w:color="auto"/>
              <w:bottom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p>
        </w:tc>
        <w:tc>
          <w:tcPr>
            <w:tcW w:w="1251" w:type="dxa"/>
            <w:tcBorders>
              <w:bottom w:val="single" w:sz="4" w:space="0" w:color="auto"/>
            </w:tcBorders>
            <w:shd w:val="clear" w:color="auto" w:fill="auto"/>
          </w:tcPr>
          <w:p w:rsidR="00CC6C5B" w:rsidRPr="009A5257" w:rsidRDefault="00CC6C5B" w:rsidP="0068228D">
            <w:pPr>
              <w:widowControl/>
              <w:jc w:val="center"/>
              <w:rPr>
                <w:rFonts w:ascii="ＭＳ Ｐ明朝" w:eastAsia="ＭＳ Ｐ明朝" w:hAnsi="ＭＳ Ｐ明朝"/>
                <w:szCs w:val="21"/>
              </w:rPr>
            </w:pPr>
            <w:r w:rsidRPr="009A5257">
              <w:rPr>
                <w:rFonts w:ascii="ＭＳ Ｐ明朝" w:eastAsia="ＭＳ Ｐ明朝" w:hAnsi="ＭＳ Ｐ明朝" w:hint="eastAsia"/>
                <w:szCs w:val="21"/>
              </w:rPr>
              <w:t>計</w:t>
            </w:r>
          </w:p>
        </w:tc>
        <w:tc>
          <w:tcPr>
            <w:tcW w:w="3910" w:type="dxa"/>
            <w:tcBorders>
              <w:bottom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c>
          <w:tcPr>
            <w:tcW w:w="3911" w:type="dxa"/>
            <w:tcBorders>
              <w:bottom w:val="single" w:sz="4" w:space="0" w:color="auto"/>
              <w:right w:val="single" w:sz="4" w:space="0" w:color="auto"/>
            </w:tcBorders>
            <w:shd w:val="clear" w:color="auto" w:fill="auto"/>
            <w:vAlign w:val="center"/>
          </w:tcPr>
          <w:p w:rsidR="00CC6C5B" w:rsidRPr="009A5257" w:rsidRDefault="00CC6C5B" w:rsidP="0068228D">
            <w:pPr>
              <w:widowControl/>
              <w:jc w:val="center"/>
              <w:rPr>
                <w:rFonts w:ascii="ＭＳ Ｐ明朝" w:eastAsia="ＭＳ Ｐ明朝" w:hAnsi="ＭＳ Ｐ明朝"/>
                <w:b/>
                <w:szCs w:val="21"/>
              </w:rPr>
            </w:pPr>
            <w:r w:rsidRPr="009A5257">
              <w:rPr>
                <w:rFonts w:ascii="ＭＳ Ｐ明朝" w:eastAsia="ＭＳ Ｐ明朝" w:hAnsi="ＭＳ Ｐ明朝" w:hint="eastAsia"/>
                <w:szCs w:val="21"/>
              </w:rPr>
              <w:t xml:space="preserve">　　　　時間</w:t>
            </w:r>
          </w:p>
        </w:tc>
      </w:tr>
      <w:tr w:rsidR="00CC6C5B" w:rsidRPr="009A5257" w:rsidTr="00274EFE">
        <w:tc>
          <w:tcPr>
            <w:tcW w:w="9639" w:type="dxa"/>
            <w:gridSpan w:val="4"/>
            <w:tcBorders>
              <w:top w:val="single" w:sz="4" w:space="0" w:color="auto"/>
              <w:left w:val="single" w:sz="4" w:space="0" w:color="auto"/>
              <w:bottom w:val="single" w:sz="4" w:space="0" w:color="auto"/>
              <w:right w:val="single" w:sz="4" w:space="0" w:color="auto"/>
            </w:tcBorders>
            <w:shd w:val="clear" w:color="auto" w:fill="auto"/>
          </w:tcPr>
          <w:p w:rsidR="00CC6C5B" w:rsidRPr="009A5257" w:rsidRDefault="00CC6C5B" w:rsidP="0068228D">
            <w:pPr>
              <w:widowControl/>
              <w:jc w:val="left"/>
              <w:rPr>
                <w:rFonts w:ascii="ＭＳ Ｐ明朝" w:eastAsia="ＭＳ Ｐ明朝" w:hAnsi="ＭＳ Ｐ明朝"/>
                <w:szCs w:val="21"/>
              </w:rPr>
            </w:pPr>
            <w:r>
              <w:rPr>
                <w:rFonts w:ascii="ＭＳ Ｐ明朝" w:eastAsia="ＭＳ Ｐ明朝" w:hAnsi="ＭＳ Ｐ明朝" w:hint="eastAsia"/>
                <w:szCs w:val="21"/>
              </w:rPr>
              <w:t xml:space="preserve">　　　　　　　　　利用希望時間（全候補者の勤務時間の合計）　　　　　　　時間</w:t>
            </w:r>
          </w:p>
        </w:tc>
      </w:tr>
    </w:tbl>
    <w:p w:rsidR="00CC6C5B" w:rsidRDefault="00CC6C5B" w:rsidP="00CC6C5B">
      <w:pPr>
        <w:widowControl/>
        <w:jc w:val="left"/>
        <w:rPr>
          <w:rFonts w:ascii="ＭＳ Ｐ明朝" w:eastAsia="ＭＳ Ｐ明朝" w:hAnsi="ＭＳ Ｐ明朝"/>
          <w:b/>
          <w:szCs w:val="21"/>
        </w:rPr>
      </w:pPr>
    </w:p>
    <w:p w:rsidR="00CC6C5B" w:rsidRDefault="00CC6C5B" w:rsidP="00CC6C5B">
      <w:pPr>
        <w:rPr>
          <w:rFonts w:ascii="ＭＳ Ｐ明朝" w:eastAsia="ＭＳ Ｐ明朝" w:hAnsi="ＭＳ Ｐ明朝"/>
          <w:b/>
          <w:szCs w:val="21"/>
        </w:rPr>
      </w:pPr>
      <w:r>
        <w:rPr>
          <w:rFonts w:ascii="ＭＳ Ｐ明朝" w:eastAsia="ＭＳ Ｐ明朝" w:hAnsi="ＭＳ Ｐ明朝" w:hint="eastAsia"/>
          <w:b/>
          <w:szCs w:val="21"/>
        </w:rPr>
        <w:t>※3人以上補助者を雇用する場合は、このページを複写してご利用ください。</w:t>
      </w:r>
    </w:p>
    <w:p w:rsidR="002B56E6" w:rsidRPr="00CC6C5B" w:rsidRDefault="002B56E6" w:rsidP="00CC6C5B"/>
    <w:sectPr w:rsidR="002B56E6" w:rsidRPr="00CC6C5B" w:rsidSect="00710EE7">
      <w:pgSz w:w="11906" w:h="16838"/>
      <w:pgMar w:top="1134"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3E1" w:rsidRDefault="00B353E1" w:rsidP="00CD387C">
      <w:r>
        <w:separator/>
      </w:r>
    </w:p>
  </w:endnote>
  <w:endnote w:type="continuationSeparator" w:id="0">
    <w:p w:rsidR="00B353E1" w:rsidRDefault="00B353E1" w:rsidP="00CD3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3E1" w:rsidRDefault="00B353E1" w:rsidP="00CD387C">
      <w:r>
        <w:separator/>
      </w:r>
    </w:p>
  </w:footnote>
  <w:footnote w:type="continuationSeparator" w:id="0">
    <w:p w:rsidR="00B353E1" w:rsidRDefault="00B353E1" w:rsidP="00CD3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47E05"/>
    <w:multiLevelType w:val="hybridMultilevel"/>
    <w:tmpl w:val="DB365462"/>
    <w:lvl w:ilvl="0" w:tplc="ECF0583E">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E7"/>
    <w:rsid w:val="00162DA8"/>
    <w:rsid w:val="001642CE"/>
    <w:rsid w:val="001D050B"/>
    <w:rsid w:val="001E598F"/>
    <w:rsid w:val="002165DE"/>
    <w:rsid w:val="00274EFE"/>
    <w:rsid w:val="002B56E6"/>
    <w:rsid w:val="00377FA0"/>
    <w:rsid w:val="0042478A"/>
    <w:rsid w:val="00457EE2"/>
    <w:rsid w:val="004A3D7E"/>
    <w:rsid w:val="00503021"/>
    <w:rsid w:val="00677542"/>
    <w:rsid w:val="006818A9"/>
    <w:rsid w:val="007060EC"/>
    <w:rsid w:val="00710EE7"/>
    <w:rsid w:val="00773922"/>
    <w:rsid w:val="00893371"/>
    <w:rsid w:val="0097782D"/>
    <w:rsid w:val="00A8585D"/>
    <w:rsid w:val="00B353E1"/>
    <w:rsid w:val="00B802E5"/>
    <w:rsid w:val="00BA6947"/>
    <w:rsid w:val="00BC4C12"/>
    <w:rsid w:val="00CC6C5B"/>
    <w:rsid w:val="00CD387C"/>
    <w:rsid w:val="00D0647A"/>
    <w:rsid w:val="00DB56E1"/>
    <w:rsid w:val="00DE3623"/>
    <w:rsid w:val="00E25E97"/>
    <w:rsid w:val="00E53E18"/>
    <w:rsid w:val="00E93BCC"/>
    <w:rsid w:val="00EF099A"/>
    <w:rsid w:val="00F05554"/>
    <w:rsid w:val="00F20203"/>
    <w:rsid w:val="00F74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AAA0EA7"/>
  <w15:chartTrackingRefBased/>
  <w15:docId w15:val="{60A8B6BA-E5F4-4DE5-AEC5-40C7A796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E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0EE7"/>
    <w:pPr>
      <w:ind w:leftChars="400" w:left="840"/>
    </w:pPr>
  </w:style>
  <w:style w:type="paragraph" w:styleId="a4">
    <w:name w:val="Closing"/>
    <w:basedOn w:val="a"/>
    <w:link w:val="a5"/>
    <w:unhideWhenUsed/>
    <w:rsid w:val="00F74FAF"/>
    <w:pPr>
      <w:jc w:val="right"/>
    </w:pPr>
    <w:rPr>
      <w:rFonts w:ascii="ＭＳ ゴシック" w:eastAsia="ＭＳ ゴシック" w:hAnsi="ＭＳ ゴシック"/>
    </w:rPr>
  </w:style>
  <w:style w:type="character" w:customStyle="1" w:styleId="a5">
    <w:name w:val="結語 (文字)"/>
    <w:basedOn w:val="a0"/>
    <w:link w:val="a4"/>
    <w:rsid w:val="00F74FAF"/>
    <w:rPr>
      <w:rFonts w:ascii="ＭＳ ゴシック" w:eastAsia="ＭＳ ゴシック" w:hAnsi="ＭＳ ゴシック" w:cs="Times New Roman"/>
    </w:rPr>
  </w:style>
  <w:style w:type="paragraph" w:styleId="a6">
    <w:name w:val="header"/>
    <w:basedOn w:val="a"/>
    <w:link w:val="a7"/>
    <w:uiPriority w:val="99"/>
    <w:unhideWhenUsed/>
    <w:rsid w:val="00CD387C"/>
    <w:pPr>
      <w:tabs>
        <w:tab w:val="center" w:pos="4252"/>
        <w:tab w:val="right" w:pos="8504"/>
      </w:tabs>
      <w:snapToGrid w:val="0"/>
    </w:pPr>
  </w:style>
  <w:style w:type="character" w:customStyle="1" w:styleId="a7">
    <w:name w:val="ヘッダー (文字)"/>
    <w:basedOn w:val="a0"/>
    <w:link w:val="a6"/>
    <w:uiPriority w:val="99"/>
    <w:rsid w:val="00CD387C"/>
    <w:rPr>
      <w:rFonts w:ascii="Century" w:eastAsia="ＭＳ 明朝" w:hAnsi="Century" w:cs="Times New Roman"/>
    </w:rPr>
  </w:style>
  <w:style w:type="paragraph" w:styleId="a8">
    <w:name w:val="footer"/>
    <w:basedOn w:val="a"/>
    <w:link w:val="a9"/>
    <w:uiPriority w:val="99"/>
    <w:unhideWhenUsed/>
    <w:rsid w:val="00CD387C"/>
    <w:pPr>
      <w:tabs>
        <w:tab w:val="center" w:pos="4252"/>
        <w:tab w:val="right" w:pos="8504"/>
      </w:tabs>
      <w:snapToGrid w:val="0"/>
    </w:pPr>
  </w:style>
  <w:style w:type="character" w:customStyle="1" w:styleId="a9">
    <w:name w:val="フッター (文字)"/>
    <w:basedOn w:val="a0"/>
    <w:link w:val="a8"/>
    <w:uiPriority w:val="99"/>
    <w:rsid w:val="00CD387C"/>
    <w:rPr>
      <w:rFonts w:ascii="Century" w:eastAsia="ＭＳ 明朝" w:hAnsi="Century" w:cs="Times New Roman"/>
    </w:rPr>
  </w:style>
  <w:style w:type="character" w:styleId="aa">
    <w:name w:val="Hyperlink"/>
    <w:basedOn w:val="a0"/>
    <w:uiPriority w:val="99"/>
    <w:semiHidden/>
    <w:unhideWhenUsed/>
    <w:rsid w:val="004247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C8C80-71DF-4D30-99F8-03606929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2018-11-29T00:30:00Z</cp:lastPrinted>
  <dcterms:created xsi:type="dcterms:W3CDTF">2019-07-04T05:57:00Z</dcterms:created>
  <dcterms:modified xsi:type="dcterms:W3CDTF">2019-07-11T00:11:00Z</dcterms:modified>
</cp:coreProperties>
</file>