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18"/>
      </w:tblGrid>
      <w:tr w:rsidR="00635CFC" w:rsidRPr="00635CFC" w14:paraId="4040F0BD" w14:textId="77777777" w:rsidTr="00E662B7">
        <w:tc>
          <w:tcPr>
            <w:tcW w:w="1134" w:type="dxa"/>
            <w:tcBorders>
              <w:top w:val="single" w:sz="4" w:space="0" w:color="auto"/>
              <w:left w:val="single" w:sz="4" w:space="0" w:color="auto"/>
              <w:bottom w:val="single" w:sz="4" w:space="0" w:color="auto"/>
              <w:right w:val="single" w:sz="4" w:space="0" w:color="auto"/>
            </w:tcBorders>
            <w:hideMark/>
          </w:tcPr>
          <w:p w14:paraId="1D757B93" w14:textId="01C6684F" w:rsidR="00E662B7" w:rsidRPr="00635CFC" w:rsidRDefault="00B62E15" w:rsidP="006C23B4">
            <w:pPr>
              <w:spacing w:line="330" w:lineRule="exact"/>
              <w:jc w:val="left"/>
              <w:rPr>
                <w:rFonts w:ascii="ＭＳ 明朝" w:eastAsia="ＭＳ 明朝" w:hAnsi="ＭＳ 明朝" w:cs="ＭＳ Ｐゴシック"/>
                <w:kern w:val="0"/>
                <w:sz w:val="21"/>
                <w:szCs w:val="21"/>
                <w:lang w:val="ja-JP"/>
              </w:rPr>
            </w:pPr>
            <w:r w:rsidRPr="00635CFC">
              <w:rPr>
                <w:rFonts w:ascii="ＭＳ 明朝" w:eastAsia="ＭＳ 明朝" w:hAnsi="ＭＳ 明朝" w:cs="ＭＳ Ｐゴシック" w:hint="eastAsia"/>
                <w:kern w:val="0"/>
                <w:sz w:val="21"/>
                <w:szCs w:val="21"/>
                <w:lang w:val="ja-JP"/>
              </w:rPr>
              <w:t>整理番号</w:t>
            </w:r>
          </w:p>
        </w:tc>
        <w:tc>
          <w:tcPr>
            <w:tcW w:w="2518" w:type="dxa"/>
            <w:tcBorders>
              <w:top w:val="single" w:sz="4" w:space="0" w:color="auto"/>
              <w:left w:val="single" w:sz="4" w:space="0" w:color="auto"/>
              <w:bottom w:val="single" w:sz="4" w:space="0" w:color="auto"/>
              <w:right w:val="single" w:sz="4" w:space="0" w:color="auto"/>
            </w:tcBorders>
          </w:tcPr>
          <w:p w14:paraId="3F126888" w14:textId="77777777" w:rsidR="00E662B7" w:rsidRPr="00635CFC" w:rsidRDefault="00E662B7" w:rsidP="006C23B4">
            <w:pPr>
              <w:spacing w:line="330" w:lineRule="exact"/>
              <w:jc w:val="left"/>
              <w:rPr>
                <w:rFonts w:ascii="ＭＳ 明朝" w:eastAsia="ＭＳ 明朝" w:hAnsi="ＭＳ 明朝" w:cs="ＭＳ Ｐゴシック"/>
                <w:kern w:val="0"/>
                <w:sz w:val="21"/>
                <w:szCs w:val="21"/>
                <w:lang w:val="ja-JP"/>
              </w:rPr>
            </w:pPr>
          </w:p>
        </w:tc>
      </w:tr>
    </w:tbl>
    <w:p w14:paraId="7115AC6F" w14:textId="77777777" w:rsidR="00E662B7" w:rsidRPr="00635CFC" w:rsidRDefault="00E662B7" w:rsidP="007179A3">
      <w:pPr>
        <w:spacing w:line="330" w:lineRule="exact"/>
        <w:rPr>
          <w:rFonts w:ascii="ＭＳ 明朝" w:eastAsia="ＭＳ 明朝" w:hAnsi="ＭＳ 明朝"/>
          <w:b/>
          <w:bCs/>
          <w:sz w:val="21"/>
          <w:szCs w:val="21"/>
        </w:rPr>
      </w:pPr>
    </w:p>
    <w:p w14:paraId="782B71B0" w14:textId="77777777" w:rsidR="007179A3" w:rsidRPr="00635CFC" w:rsidRDefault="007179A3" w:rsidP="004D01D7">
      <w:pPr>
        <w:spacing w:line="330" w:lineRule="exact"/>
        <w:jc w:val="left"/>
        <w:rPr>
          <w:rFonts w:ascii="ＭＳ 明朝" w:eastAsia="ＭＳ 明朝" w:hAnsi="ＭＳ 明朝"/>
          <w:b/>
          <w:bCs/>
          <w:sz w:val="28"/>
          <w:szCs w:val="28"/>
        </w:rPr>
      </w:pPr>
    </w:p>
    <w:p w14:paraId="1ABBDBFD" w14:textId="77777777" w:rsidR="00D15C4F" w:rsidRPr="00635CFC" w:rsidRDefault="00D15C4F" w:rsidP="004D01D7">
      <w:pPr>
        <w:spacing w:line="330" w:lineRule="exact"/>
        <w:jc w:val="left"/>
        <w:rPr>
          <w:rFonts w:ascii="ＭＳ 明朝" w:eastAsia="ＭＳ 明朝" w:hAnsi="ＭＳ 明朝"/>
          <w:b/>
          <w:bCs/>
          <w:sz w:val="28"/>
          <w:szCs w:val="28"/>
        </w:rPr>
      </w:pPr>
    </w:p>
    <w:p w14:paraId="13806748" w14:textId="77777777" w:rsidR="004D01D7" w:rsidRPr="00635CFC" w:rsidRDefault="004D01D7" w:rsidP="004D01D7">
      <w:pPr>
        <w:spacing w:line="330" w:lineRule="exact"/>
        <w:jc w:val="left"/>
        <w:rPr>
          <w:rFonts w:ascii="ＭＳ 明朝" w:eastAsia="ＭＳ 明朝" w:hAnsi="ＭＳ 明朝"/>
          <w:b/>
          <w:bCs/>
          <w:sz w:val="28"/>
          <w:szCs w:val="28"/>
        </w:rPr>
      </w:pPr>
    </w:p>
    <w:p w14:paraId="6785233F" w14:textId="2794A1B6" w:rsidR="0042270E" w:rsidRPr="00635CFC" w:rsidRDefault="00AE7C43" w:rsidP="006C23B4">
      <w:pPr>
        <w:spacing w:line="330" w:lineRule="exact"/>
        <w:jc w:val="center"/>
        <w:rPr>
          <w:rFonts w:ascii="ＭＳ 明朝" w:eastAsia="ＭＳ 明朝" w:hAnsi="ＭＳ 明朝"/>
          <w:b/>
          <w:bCs/>
          <w:sz w:val="28"/>
          <w:szCs w:val="28"/>
        </w:rPr>
      </w:pPr>
      <w:r w:rsidRPr="0032483F">
        <w:rPr>
          <w:rFonts w:ascii="ＭＳ 明朝" w:eastAsia="ＭＳ 明朝" w:hAnsi="ＭＳ 明朝" w:hint="eastAsia"/>
          <w:b/>
          <w:bCs/>
          <w:sz w:val="28"/>
          <w:szCs w:val="28"/>
        </w:rPr>
        <w:t>製造販売後臨床試験</w:t>
      </w:r>
      <w:r w:rsidRPr="00AB5AFE">
        <w:rPr>
          <w:rFonts w:ascii="ＭＳ 明朝" w:eastAsia="ＭＳ 明朝" w:hAnsi="ＭＳ 明朝" w:hint="eastAsia"/>
          <w:b/>
          <w:bCs/>
          <w:sz w:val="28"/>
          <w:szCs w:val="28"/>
        </w:rPr>
        <w:t>契約書</w:t>
      </w:r>
      <w:r w:rsidR="00B62E15" w:rsidRPr="00635CFC">
        <w:rPr>
          <w:rFonts w:ascii="ＭＳ 明朝" w:eastAsia="ＭＳ 明朝" w:hAnsi="ＭＳ 明朝" w:hint="eastAsia"/>
          <w:b/>
          <w:bCs/>
          <w:sz w:val="28"/>
          <w:szCs w:val="28"/>
        </w:rPr>
        <w:t>（</w:t>
      </w:r>
      <w:r w:rsidR="00775DEF" w:rsidRPr="00635CFC">
        <w:rPr>
          <w:rFonts w:ascii="ＭＳ 明朝" w:eastAsia="ＭＳ 明朝" w:hAnsi="ＭＳ 明朝" w:hint="eastAsia"/>
          <w:b/>
          <w:bCs/>
          <w:sz w:val="28"/>
          <w:szCs w:val="28"/>
        </w:rPr>
        <w:t>再生医療等製品</w:t>
      </w:r>
      <w:r w:rsidR="00B62E15" w:rsidRPr="00635CFC">
        <w:rPr>
          <w:rFonts w:ascii="ＭＳ 明朝" w:eastAsia="ＭＳ 明朝" w:hAnsi="ＭＳ 明朝" w:hint="eastAsia"/>
          <w:b/>
          <w:bCs/>
          <w:sz w:val="28"/>
          <w:szCs w:val="28"/>
        </w:rPr>
        <w:t>）</w:t>
      </w:r>
    </w:p>
    <w:p w14:paraId="79A60AB7" w14:textId="77777777" w:rsidR="000E0A10" w:rsidRPr="00635CFC" w:rsidRDefault="000E0A10" w:rsidP="006C23B4">
      <w:pPr>
        <w:spacing w:line="330" w:lineRule="exact"/>
        <w:jc w:val="center"/>
        <w:rPr>
          <w:rFonts w:ascii="ＭＳ 明朝" w:eastAsia="ＭＳ 明朝" w:hAnsi="ＭＳ 明朝"/>
          <w:b/>
          <w:bCs/>
          <w:sz w:val="21"/>
          <w:szCs w:val="21"/>
        </w:rPr>
      </w:pPr>
    </w:p>
    <w:p w14:paraId="71F5FEB8" w14:textId="045B3F6D" w:rsidR="00BD77D5" w:rsidRPr="00635CFC" w:rsidRDefault="00B62E15" w:rsidP="00EF17AB">
      <w:pPr>
        <w:spacing w:line="340" w:lineRule="exact"/>
        <w:ind w:left="1" w:firstLineChars="150" w:firstLine="282"/>
        <w:jc w:val="left"/>
        <w:rPr>
          <w:rFonts w:ascii="ＭＳ 明朝" w:eastAsia="ＭＳ 明朝" w:hAnsi="ＭＳ 明朝"/>
          <w:sz w:val="21"/>
          <w:szCs w:val="21"/>
        </w:rPr>
      </w:pPr>
      <w:r w:rsidRPr="00635CFC">
        <w:rPr>
          <w:rFonts w:ascii="ＭＳ 明朝" w:eastAsia="ＭＳ 明朝" w:hAnsi="ＭＳ 明朝" w:hint="eastAsia"/>
          <w:sz w:val="21"/>
          <w:szCs w:val="21"/>
        </w:rPr>
        <w:t>国立大学法人　信州大学医学部附属病院（以下「甲」という。）と</w:t>
      </w:r>
      <w:r w:rsidRPr="00635CFC">
        <w:rPr>
          <w:rFonts w:ascii="ＭＳ 明朝" w:eastAsia="ＭＳ 明朝" w:hAnsi="ＭＳ 明朝" w:hint="eastAsia"/>
          <w:i/>
          <w:sz w:val="21"/>
          <w:szCs w:val="21"/>
        </w:rPr>
        <w:t xml:space="preserve">　</w:t>
      </w:r>
      <w:r w:rsidR="00AE7C43">
        <w:rPr>
          <w:rFonts w:ascii="ＭＳ 明朝" w:eastAsia="ＭＳ 明朝" w:hAnsi="ＭＳ 明朝" w:hint="eastAsia"/>
          <w:i/>
          <w:sz w:val="21"/>
          <w:szCs w:val="21"/>
          <w:u w:val="dotted"/>
        </w:rPr>
        <w:t>試験</w:t>
      </w:r>
      <w:r w:rsidRPr="00635CFC">
        <w:rPr>
          <w:rFonts w:ascii="ＭＳ 明朝" w:eastAsia="ＭＳ 明朝" w:hAnsi="ＭＳ 明朝" w:hint="eastAsia"/>
          <w:i/>
          <w:sz w:val="21"/>
          <w:szCs w:val="21"/>
          <w:u w:val="dotted"/>
        </w:rPr>
        <w:t>依頼者名</w:t>
      </w:r>
      <w:r w:rsidRPr="00635CFC">
        <w:rPr>
          <w:rFonts w:ascii="ＭＳ 明朝" w:eastAsia="ＭＳ 明朝" w:hAnsi="ＭＳ 明朝" w:hint="eastAsia"/>
          <w:sz w:val="21"/>
          <w:szCs w:val="21"/>
        </w:rPr>
        <w:t xml:space="preserve">　（以下「乙」という。）、</w:t>
      </w:r>
      <w:r w:rsidRPr="00635CFC">
        <w:rPr>
          <w:rFonts w:ascii="ＭＳ 明朝" w:eastAsia="ＭＳ 明朝" w:hAnsi="ＭＳ 明朝" w:hint="eastAsia"/>
          <w:i/>
          <w:sz w:val="21"/>
          <w:szCs w:val="21"/>
          <w:u w:val="dotted"/>
        </w:rPr>
        <w:t>開発業務受託機関名</w:t>
      </w:r>
      <w:r w:rsidRPr="00635CFC">
        <w:rPr>
          <w:rFonts w:ascii="ＭＳ 明朝" w:eastAsia="ＭＳ 明朝" w:hAnsi="ＭＳ 明朝" w:hint="eastAsia"/>
          <w:sz w:val="21"/>
          <w:szCs w:val="21"/>
        </w:rPr>
        <w:t xml:space="preserve">　（以下「丙」という。）は、</w:t>
      </w:r>
      <w:r w:rsidR="00CB1843">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（以下「本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」という。）の実施に際し、以下の各条とおり契約（以下「本契約」という。）を締結する。</w:t>
      </w:r>
    </w:p>
    <w:p w14:paraId="0539DCF2" w14:textId="77777777" w:rsidR="00C45491" w:rsidRPr="00635CFC" w:rsidRDefault="00C45491" w:rsidP="00CD2CE1">
      <w:pPr>
        <w:spacing w:line="340" w:lineRule="exact"/>
        <w:ind w:left="188" w:hangingChars="100" w:hanging="188"/>
        <w:rPr>
          <w:rFonts w:ascii="ＭＳ 明朝" w:eastAsia="ＭＳ 明朝" w:hAnsi="ＭＳ 明朝"/>
          <w:sz w:val="21"/>
          <w:szCs w:val="21"/>
        </w:rPr>
      </w:pPr>
    </w:p>
    <w:p w14:paraId="1E1949C6" w14:textId="1CFCBCCE" w:rsidR="00C82443" w:rsidRPr="00635CFC" w:rsidRDefault="00C82443"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の内容及び委託）</w:t>
      </w:r>
    </w:p>
    <w:p w14:paraId="4B2FF530" w14:textId="3C53DCDD" w:rsidR="00C82443" w:rsidRPr="00635CFC" w:rsidRDefault="00C82443" w:rsidP="00CD2CE1">
      <w:pPr>
        <w:spacing w:line="340" w:lineRule="exact"/>
        <w:ind w:left="188" w:right="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第１条　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の内容は次のとおりとし、甲は乙の委託により、これを実施する。</w:t>
      </w:r>
    </w:p>
    <w:p w14:paraId="09DE1E7D" w14:textId="60EE9841" w:rsidR="00C82443" w:rsidRPr="00635CFC" w:rsidRDefault="00CB1843" w:rsidP="00CD2CE1">
      <w:pPr>
        <w:spacing w:line="340" w:lineRule="exact"/>
        <w:ind w:leftChars="143" w:left="471" w:right="8" w:hangingChars="100" w:hanging="188"/>
        <w:rPr>
          <w:rFonts w:ascii="ＭＳ 明朝" w:eastAsia="ＭＳ 明朝" w:hAnsi="ＭＳ 明朝"/>
          <w:sz w:val="21"/>
          <w:szCs w:val="21"/>
          <w:u w:val="single"/>
        </w:rPr>
      </w:pPr>
      <w:r>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commentRangeStart w:id="0"/>
      <w:r w:rsidR="00C82443" w:rsidRPr="00635CFC">
        <w:rPr>
          <w:rFonts w:ascii="ＭＳ 明朝" w:eastAsia="ＭＳ 明朝" w:hAnsi="ＭＳ 明朝" w:hint="eastAsia"/>
          <w:sz w:val="21"/>
          <w:szCs w:val="21"/>
        </w:rPr>
        <w:t>課題名</w:t>
      </w:r>
      <w:commentRangeEnd w:id="0"/>
      <w:r w:rsidR="00C82443" w:rsidRPr="00635CFC">
        <w:rPr>
          <w:rStyle w:val="ac"/>
          <w:rFonts w:eastAsia="ＭＳ 明朝"/>
        </w:rPr>
        <w:commentReference w:id="0"/>
      </w:r>
      <w:r w:rsidR="00C82443" w:rsidRPr="00635CFC">
        <w:rPr>
          <w:rFonts w:ascii="ＭＳ 明朝" w:eastAsia="ＭＳ 明朝" w:hAnsi="ＭＳ 明朝" w:hint="eastAsia"/>
          <w:sz w:val="21"/>
          <w:szCs w:val="21"/>
        </w:rPr>
        <w:t>：</w:t>
      </w:r>
      <w:r w:rsidR="00C82443"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71DB6C6F" w14:textId="77777777" w:rsidR="00CD2CE1" w:rsidRDefault="00C82443" w:rsidP="00CD2CE1">
      <w:pPr>
        <w:spacing w:line="340" w:lineRule="exact"/>
        <w:ind w:leftChars="143" w:left="471" w:right="8" w:hangingChars="100" w:hanging="188"/>
        <w:rPr>
          <w:rFonts w:ascii="ＭＳ 明朝" w:eastAsia="ＭＳ 明朝" w:hAnsi="ＭＳ 明朝"/>
          <w:sz w:val="21"/>
          <w:szCs w:val="21"/>
          <w:u w:val="single"/>
        </w:rPr>
      </w:pPr>
      <w:r w:rsidRPr="00635CFC">
        <w:rPr>
          <w:rFonts w:ascii="ＭＳ 明朝" w:eastAsia="ＭＳ 明朝" w:hAnsi="ＭＳ 明朝" w:hint="eastAsia"/>
          <w:sz w:val="21"/>
          <w:szCs w:val="21"/>
          <w:u w:val="single"/>
        </w:rPr>
        <w:t xml:space="preserve">　　　　　　　　　　　　　　　　　　　　　　</w:t>
      </w:r>
    </w:p>
    <w:p w14:paraId="2944520A" w14:textId="43C4D991" w:rsidR="00C82443" w:rsidRPr="00635CFC" w:rsidRDefault="00C82443" w:rsidP="00CD2CE1">
      <w:pPr>
        <w:spacing w:line="340" w:lineRule="exact"/>
        <w:ind w:leftChars="143" w:left="471" w:right="8" w:hangingChars="100" w:hanging="188"/>
        <w:rPr>
          <w:rFonts w:ascii="ＭＳ 明朝" w:eastAsia="ＭＳ 明朝" w:hAnsi="ＭＳ 明朝"/>
          <w:sz w:val="21"/>
          <w:szCs w:val="21"/>
          <w:u w:val="single"/>
        </w:rPr>
      </w:pP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71EED672" w14:textId="784CEFA9" w:rsidR="008254F8" w:rsidRDefault="00CB1843" w:rsidP="00CD2CE1">
      <w:pPr>
        <w:spacing w:line="340" w:lineRule="exact"/>
        <w:ind w:leftChars="143" w:left="471" w:right="8" w:hangingChars="100" w:hanging="188"/>
        <w:rPr>
          <w:rFonts w:ascii="ＭＳ 明朝" w:eastAsia="ＭＳ 明朝" w:hAnsi="ＭＳ 明朝"/>
          <w:sz w:val="21"/>
          <w:szCs w:val="21"/>
        </w:rPr>
      </w:pPr>
      <w:r>
        <w:rPr>
          <w:rFonts w:ascii="ＭＳ 明朝" w:eastAsia="ＭＳ 明朝" w:hAnsi="ＭＳ 明朝" w:hint="eastAsia"/>
          <w:sz w:val="21"/>
          <w:szCs w:val="21"/>
        </w:rPr>
        <w:t>製造販売後臨床</w:t>
      </w:r>
      <w:r w:rsidR="008254F8" w:rsidRPr="008254F8">
        <w:rPr>
          <w:rFonts w:ascii="ＭＳ 明朝" w:eastAsia="ＭＳ 明朝" w:hAnsi="ＭＳ 明朝" w:hint="eastAsia"/>
          <w:sz w:val="21"/>
          <w:szCs w:val="21"/>
        </w:rPr>
        <w:t>試験実施計画書</w:t>
      </w:r>
      <w:r w:rsidR="008254F8">
        <w:rPr>
          <w:rFonts w:ascii="ＭＳ 明朝" w:eastAsia="ＭＳ 明朝" w:hAnsi="ＭＳ 明朝" w:hint="eastAsia"/>
          <w:sz w:val="21"/>
          <w:szCs w:val="21"/>
        </w:rPr>
        <w:t>№：</w:t>
      </w:r>
      <w:r w:rsidR="008254F8" w:rsidRPr="008254F8">
        <w:rPr>
          <w:rFonts w:ascii="ＭＳ 明朝" w:eastAsia="ＭＳ 明朝" w:hAnsi="ＭＳ 明朝" w:hint="eastAsia"/>
          <w:sz w:val="21"/>
          <w:szCs w:val="21"/>
          <w:u w:val="single"/>
        </w:rPr>
        <w:t xml:space="preserve">　　　　　　　　　　　　　　　　　　　　　　　</w:t>
      </w:r>
    </w:p>
    <w:p w14:paraId="3D0C1F0D" w14:textId="3A931D62" w:rsidR="00C82443" w:rsidRPr="00635CFC" w:rsidRDefault="00CB1843" w:rsidP="00CD2CE1">
      <w:pPr>
        <w:spacing w:line="340" w:lineRule="exact"/>
        <w:ind w:leftChars="143" w:left="471" w:right="8" w:hangingChars="100" w:hanging="188"/>
        <w:rPr>
          <w:rFonts w:ascii="ＭＳ 明朝" w:eastAsia="ＭＳ 明朝" w:hAnsi="ＭＳ 明朝"/>
          <w:sz w:val="21"/>
          <w:szCs w:val="21"/>
          <w:u w:val="single"/>
        </w:rPr>
      </w:pPr>
      <w:r>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00C82443" w:rsidRPr="00635CFC">
        <w:rPr>
          <w:rFonts w:ascii="ＭＳ 明朝" w:eastAsia="ＭＳ 明朝" w:hAnsi="ＭＳ 明朝" w:hint="eastAsia"/>
          <w:sz w:val="21"/>
          <w:szCs w:val="21"/>
        </w:rPr>
        <w:t>の内容（対象・</w:t>
      </w:r>
      <w:r w:rsidR="00775DEF" w:rsidRPr="00635CFC">
        <w:rPr>
          <w:rFonts w:ascii="ＭＳ 明朝" w:eastAsia="ＭＳ 明朝" w:hAnsi="ＭＳ 明朝" w:hint="eastAsia"/>
          <w:sz w:val="21"/>
          <w:szCs w:val="21"/>
        </w:rPr>
        <w:t>適用</w:t>
      </w:r>
      <w:r w:rsidR="00C82443" w:rsidRPr="00635CFC">
        <w:rPr>
          <w:rFonts w:ascii="ＭＳ 明朝" w:eastAsia="ＭＳ 明朝" w:hAnsi="ＭＳ 明朝" w:hint="eastAsia"/>
          <w:sz w:val="21"/>
          <w:szCs w:val="21"/>
        </w:rPr>
        <w:t>期間等）：</w:t>
      </w:r>
      <w:r w:rsidR="00C82443" w:rsidRPr="00635CFC">
        <w:rPr>
          <w:rFonts w:ascii="ＭＳ 明朝" w:eastAsia="ＭＳ 明朝" w:hAnsi="ＭＳ 明朝" w:hint="eastAsia"/>
          <w:sz w:val="21"/>
          <w:szCs w:val="21"/>
          <w:u w:val="single"/>
        </w:rPr>
        <w:t xml:space="preserve">　　　　　　　　　　　　　　　　　　　　</w:t>
      </w:r>
      <w:r w:rsidR="00F525D2" w:rsidRPr="00635CFC">
        <w:rPr>
          <w:rFonts w:ascii="ＭＳ 明朝" w:eastAsia="ＭＳ 明朝" w:hAnsi="ＭＳ 明朝" w:hint="eastAsia"/>
          <w:sz w:val="21"/>
          <w:szCs w:val="21"/>
          <w:u w:val="single"/>
        </w:rPr>
        <w:t xml:space="preserve">　　　　　　　　</w:t>
      </w:r>
      <w:r w:rsidR="00C82443"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15101243" w14:textId="7DE95DBE" w:rsidR="00C82443" w:rsidRPr="00635CFC" w:rsidRDefault="00C82443" w:rsidP="00CD2CE1">
      <w:pPr>
        <w:spacing w:line="340" w:lineRule="exact"/>
        <w:ind w:leftChars="143" w:left="471" w:right="8" w:hangingChars="100" w:hanging="188"/>
        <w:rPr>
          <w:rFonts w:ascii="ＭＳ 明朝" w:eastAsia="ＭＳ 明朝" w:hAnsi="ＭＳ 明朝"/>
          <w:sz w:val="21"/>
          <w:szCs w:val="21"/>
          <w:u w:val="single"/>
        </w:rPr>
      </w:pP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24995455" w14:textId="74AF050C" w:rsidR="00C82443" w:rsidRPr="00635CFC" w:rsidRDefault="00C82443" w:rsidP="00CD2CE1">
      <w:pPr>
        <w:spacing w:line="340" w:lineRule="exact"/>
        <w:ind w:leftChars="143" w:left="471" w:right="8" w:hangingChars="100" w:hanging="188"/>
        <w:rPr>
          <w:rFonts w:ascii="ＭＳ 明朝" w:eastAsia="ＭＳ 明朝" w:hAnsi="ＭＳ 明朝"/>
          <w:sz w:val="21"/>
          <w:szCs w:val="21"/>
          <w:u w:val="single"/>
        </w:rPr>
      </w:pP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2944F900" w14:textId="67B5A141" w:rsidR="00C82443" w:rsidRPr="00635CFC" w:rsidRDefault="00C82443" w:rsidP="00CD2CE1">
      <w:pPr>
        <w:spacing w:line="340" w:lineRule="exact"/>
        <w:ind w:leftChars="143" w:left="471" w:right="8" w:hangingChars="100" w:hanging="188"/>
        <w:rPr>
          <w:rFonts w:ascii="ＭＳ 明朝" w:eastAsia="ＭＳ 明朝" w:hAnsi="ＭＳ 明朝"/>
          <w:sz w:val="21"/>
          <w:szCs w:val="21"/>
          <w:u w:val="single"/>
        </w:rPr>
      </w:pP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71523C8B" w14:textId="01E57532" w:rsidR="00C82443" w:rsidRPr="00635CFC" w:rsidRDefault="00CB1843" w:rsidP="00CD2CE1">
      <w:pPr>
        <w:spacing w:line="340" w:lineRule="exact"/>
        <w:ind w:leftChars="143" w:left="471" w:right="8" w:hangingChars="100" w:hanging="188"/>
        <w:jc w:val="left"/>
        <w:rPr>
          <w:rFonts w:ascii="ＭＳ 明朝" w:eastAsia="ＭＳ 明朝" w:hAnsi="ＭＳ 明朝"/>
          <w:sz w:val="21"/>
          <w:szCs w:val="21"/>
          <w:u w:val="single"/>
        </w:rPr>
      </w:pPr>
      <w:r>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00F525D2" w:rsidRPr="00635CFC">
        <w:rPr>
          <w:rFonts w:ascii="ＭＳ 明朝" w:eastAsia="ＭＳ 明朝" w:hAnsi="ＭＳ 明朝" w:hint="eastAsia"/>
          <w:sz w:val="21"/>
          <w:szCs w:val="21"/>
        </w:rPr>
        <w:t>責任医師（実施診療科）：</w:t>
      </w:r>
      <w:r w:rsidR="00F525D2" w:rsidRPr="00635CFC">
        <w:rPr>
          <w:rFonts w:ascii="ＭＳ 明朝" w:eastAsia="ＭＳ 明朝" w:hAnsi="ＭＳ 明朝" w:hint="eastAsia"/>
          <w:sz w:val="21"/>
          <w:szCs w:val="21"/>
          <w:u w:val="single"/>
        </w:rPr>
        <w:t xml:space="preserve">　　　　　　　　　　　　　（　　　　　　　　　　）</w:t>
      </w:r>
    </w:p>
    <w:p w14:paraId="7AE985F2" w14:textId="77777777" w:rsidR="00C82443" w:rsidRPr="00635CFC" w:rsidRDefault="00C82443" w:rsidP="00CD2CE1">
      <w:pPr>
        <w:spacing w:line="340" w:lineRule="exact"/>
        <w:ind w:leftChars="143" w:left="471" w:right="8" w:hangingChars="100" w:hanging="188"/>
        <w:rPr>
          <w:rFonts w:ascii="ＭＳ 明朝" w:eastAsia="ＭＳ 明朝" w:hAnsi="ＭＳ 明朝"/>
          <w:sz w:val="21"/>
          <w:szCs w:val="21"/>
          <w:u w:val="single"/>
        </w:rPr>
      </w:pPr>
      <w:r w:rsidRPr="00635CFC">
        <w:rPr>
          <w:rFonts w:ascii="ＭＳ 明朝" w:eastAsia="ＭＳ 明朝" w:hAnsi="ＭＳ 明朝" w:hint="eastAsia"/>
          <w:sz w:val="21"/>
          <w:szCs w:val="21"/>
        </w:rPr>
        <w:t>契約症例数　：</w:t>
      </w:r>
      <w:r w:rsidRPr="00635CFC">
        <w:rPr>
          <w:rFonts w:ascii="ＭＳ 明朝" w:eastAsia="ＭＳ 明朝" w:hAnsi="ＭＳ 明朝" w:hint="eastAsia"/>
          <w:sz w:val="21"/>
          <w:szCs w:val="21"/>
          <w:u w:val="single"/>
        </w:rPr>
        <w:t xml:space="preserve">　　　　　　　　　例　（</w:t>
      </w:r>
      <w:commentRangeStart w:id="1"/>
      <w:r w:rsidRPr="00635CFC">
        <w:rPr>
          <w:rFonts w:ascii="ＭＳ 明朝" w:eastAsia="ＭＳ 明朝" w:hAnsi="ＭＳ 明朝" w:hint="eastAsia"/>
          <w:sz w:val="21"/>
          <w:szCs w:val="21"/>
          <w:u w:val="single"/>
        </w:rPr>
        <w:t>観察期脱落症例は含まない</w:t>
      </w:r>
      <w:commentRangeEnd w:id="1"/>
      <w:r w:rsidRPr="00635CFC">
        <w:rPr>
          <w:rStyle w:val="ac"/>
          <w:rFonts w:eastAsia="ＭＳ 明朝"/>
        </w:rPr>
        <w:commentReference w:id="1"/>
      </w:r>
      <w:r w:rsidRPr="00635CFC">
        <w:rPr>
          <w:rFonts w:ascii="ＭＳ 明朝" w:eastAsia="ＭＳ 明朝" w:hAnsi="ＭＳ 明朝" w:hint="eastAsia"/>
          <w:sz w:val="21"/>
          <w:szCs w:val="21"/>
          <w:u w:val="single"/>
        </w:rPr>
        <w:t>）</w:t>
      </w:r>
    </w:p>
    <w:p w14:paraId="6BC49304" w14:textId="4E8FACC1" w:rsidR="00C82443" w:rsidRPr="00635CFC" w:rsidRDefault="00C82443" w:rsidP="00CD2CE1">
      <w:pPr>
        <w:spacing w:line="340" w:lineRule="exact"/>
        <w:ind w:leftChars="143" w:left="471" w:right="8" w:hangingChars="100" w:hanging="188"/>
        <w:rPr>
          <w:rFonts w:ascii="ＭＳ 明朝" w:eastAsia="ＭＳ 明朝" w:hAnsi="ＭＳ 明朝"/>
          <w:sz w:val="21"/>
          <w:szCs w:val="21"/>
          <w:u w:val="single"/>
        </w:rPr>
      </w:pPr>
      <w:commentRangeStart w:id="2"/>
      <w:r w:rsidRPr="00635CFC">
        <w:rPr>
          <w:rFonts w:ascii="ＭＳ 明朝" w:eastAsia="ＭＳ 明朝" w:hAnsi="ＭＳ 明朝" w:hint="eastAsia"/>
          <w:sz w:val="21"/>
          <w:szCs w:val="21"/>
        </w:rPr>
        <w:t>契約期間</w:t>
      </w:r>
      <w:commentRangeEnd w:id="2"/>
      <w:r w:rsidRPr="00635CFC">
        <w:rPr>
          <w:rStyle w:val="ac"/>
          <w:rFonts w:eastAsia="ＭＳ 明朝"/>
        </w:rPr>
        <w:commentReference w:id="2"/>
      </w:r>
      <w:r w:rsidRPr="00635CFC">
        <w:rPr>
          <w:rFonts w:ascii="ＭＳ 明朝" w:eastAsia="ＭＳ 明朝" w:hAnsi="ＭＳ 明朝" w:hint="eastAsia"/>
          <w:sz w:val="21"/>
          <w:szCs w:val="21"/>
        </w:rPr>
        <w:t xml:space="preserve">　：　　契約締結日　～　西暦　　</w:t>
      </w:r>
      <w:r w:rsidR="00775DEF" w:rsidRPr="00635CFC">
        <w:rPr>
          <w:rFonts w:ascii="ＭＳ 明朝" w:eastAsia="ＭＳ 明朝" w:hAnsi="ＭＳ 明朝" w:hint="eastAsia"/>
          <w:sz w:val="21"/>
          <w:szCs w:val="21"/>
        </w:rPr>
        <w:t xml:space="preserve">　</w:t>
      </w:r>
      <w:r w:rsidRPr="00635CFC">
        <w:rPr>
          <w:rFonts w:ascii="ＭＳ 明朝" w:eastAsia="ＭＳ 明朝" w:hAnsi="ＭＳ 明朝" w:hint="eastAsia"/>
          <w:sz w:val="21"/>
          <w:szCs w:val="21"/>
        </w:rPr>
        <w:t xml:space="preserve">　年　　　　月　　　　日</w:t>
      </w:r>
    </w:p>
    <w:p w14:paraId="6F48F544" w14:textId="77777777" w:rsidR="00C82443" w:rsidRPr="00635CFC" w:rsidRDefault="00C82443" w:rsidP="00CD2CE1">
      <w:pPr>
        <w:spacing w:line="340" w:lineRule="exact"/>
        <w:ind w:leftChars="143" w:left="471" w:right="8" w:hangingChars="100" w:hanging="188"/>
        <w:rPr>
          <w:rFonts w:ascii="ＭＳ 明朝" w:eastAsia="ＭＳ 明朝" w:hAnsi="ＭＳ 明朝"/>
          <w:sz w:val="21"/>
          <w:szCs w:val="21"/>
        </w:rPr>
      </w:pPr>
      <w:commentRangeStart w:id="3"/>
      <w:r w:rsidRPr="00635CFC">
        <w:rPr>
          <w:rFonts w:ascii="ＭＳ 明朝" w:eastAsia="ＭＳ 明朝" w:hAnsi="ＭＳ 明朝" w:hint="eastAsia"/>
          <w:sz w:val="21"/>
          <w:szCs w:val="21"/>
        </w:rPr>
        <w:t>提供物品</w:t>
      </w:r>
      <w:commentRangeEnd w:id="3"/>
      <w:r w:rsidRPr="00635CFC">
        <w:rPr>
          <w:rStyle w:val="ac"/>
          <w:rFonts w:eastAsia="ＭＳ 明朝"/>
        </w:rPr>
        <w:commentReference w:id="3"/>
      </w:r>
      <w:r w:rsidRPr="00635CFC">
        <w:rPr>
          <w:rFonts w:ascii="ＭＳ 明朝" w:eastAsia="ＭＳ 明朝" w:hAnsi="ＭＳ 明朝" w:hint="eastAsia"/>
          <w:sz w:val="21"/>
          <w:szCs w:val="21"/>
        </w:rPr>
        <w:t>（品名・規格・数量等）</w:t>
      </w:r>
    </w:p>
    <w:p w14:paraId="5CF6126F" w14:textId="051FF8AC" w:rsidR="00C82443" w:rsidRPr="00635CFC" w:rsidRDefault="00C82443" w:rsidP="00CD2CE1">
      <w:pPr>
        <w:spacing w:line="340" w:lineRule="exact"/>
        <w:ind w:leftChars="143" w:left="471" w:right="8" w:hangingChars="100" w:hanging="188"/>
        <w:rPr>
          <w:rFonts w:ascii="ＭＳ 明朝" w:eastAsia="ＭＳ 明朝" w:hAnsi="ＭＳ 明朝"/>
          <w:sz w:val="21"/>
          <w:szCs w:val="21"/>
          <w:u w:val="single"/>
        </w:rPr>
      </w:pP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672E1958" w14:textId="1E10B1C8" w:rsidR="00C82443" w:rsidRPr="00635CFC" w:rsidRDefault="00C82443" w:rsidP="00CD2CE1">
      <w:pPr>
        <w:spacing w:line="340" w:lineRule="exact"/>
        <w:ind w:leftChars="143" w:left="471" w:right="8" w:hangingChars="100" w:hanging="188"/>
        <w:rPr>
          <w:rFonts w:ascii="ＭＳ 明朝" w:eastAsia="ＭＳ 明朝" w:hAnsi="ＭＳ 明朝"/>
          <w:sz w:val="21"/>
          <w:szCs w:val="21"/>
          <w:u w:val="single"/>
        </w:rPr>
      </w:pP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6E8F29D2" w14:textId="465CB33F" w:rsidR="00C82443" w:rsidRPr="00635CFC" w:rsidRDefault="00C82443" w:rsidP="00CD2CE1">
      <w:pPr>
        <w:spacing w:line="340" w:lineRule="exact"/>
        <w:ind w:leftChars="143" w:left="471" w:right="8" w:hangingChars="100" w:hanging="188"/>
        <w:rPr>
          <w:rFonts w:ascii="ＭＳ 明朝" w:eastAsia="ＭＳ 明朝" w:hAnsi="ＭＳ 明朝"/>
          <w:sz w:val="21"/>
          <w:szCs w:val="21"/>
          <w:u w:val="single"/>
        </w:rPr>
      </w:pPr>
      <w:r w:rsidRPr="00635CFC">
        <w:rPr>
          <w:rFonts w:ascii="ＭＳ 明朝" w:eastAsia="ＭＳ 明朝" w:hAnsi="ＭＳ 明朝" w:hint="eastAsia"/>
          <w:sz w:val="21"/>
          <w:szCs w:val="21"/>
          <w:u w:val="single"/>
        </w:rPr>
        <w:t xml:space="preserve">　　　　　　　　　　　　　　　　　　</w:t>
      </w:r>
      <w:r w:rsidR="005F34F4" w:rsidRPr="00635CFC">
        <w:rPr>
          <w:rFonts w:ascii="ＭＳ 明朝" w:eastAsia="ＭＳ 明朝" w:hAnsi="ＭＳ 明朝" w:hint="eastAsia"/>
          <w:sz w:val="21"/>
          <w:szCs w:val="21"/>
          <w:u w:val="single"/>
        </w:rPr>
        <w:t xml:space="preserve">　　　　　　　　　　　　　　　　　　　　　　　　　　　　　　　　　</w:t>
      </w:r>
    </w:p>
    <w:p w14:paraId="054449DD" w14:textId="77777777" w:rsidR="00C82443" w:rsidRPr="00635CFC" w:rsidRDefault="00C82443" w:rsidP="00CD2CE1">
      <w:pPr>
        <w:spacing w:line="340" w:lineRule="exact"/>
        <w:ind w:left="188" w:hangingChars="100" w:hanging="188"/>
        <w:rPr>
          <w:rFonts w:ascii="ＭＳ 明朝" w:eastAsia="ＭＳ 明朝" w:hAnsi="ＭＳ 明朝"/>
          <w:sz w:val="21"/>
          <w:szCs w:val="21"/>
          <w:u w:val="single"/>
        </w:rPr>
      </w:pPr>
    </w:p>
    <w:p w14:paraId="0940675E" w14:textId="268ACF48" w:rsidR="00167D4F"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（乙が丙に委託した業務の範囲）</w:t>
      </w:r>
    </w:p>
    <w:p w14:paraId="06CA25CB" w14:textId="30F73727" w:rsidR="00167D4F"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第２条　丙は、乙の委託により本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に係わる</w:t>
      </w:r>
      <w:commentRangeStart w:id="4"/>
      <w:r w:rsidRPr="00635CFC">
        <w:rPr>
          <w:rFonts w:ascii="ＭＳ 明朝" w:eastAsia="ＭＳ 明朝" w:hAnsi="ＭＳ 明朝" w:hint="eastAsia"/>
          <w:sz w:val="21"/>
          <w:szCs w:val="21"/>
        </w:rPr>
        <w:t>次の業務を実施</w:t>
      </w:r>
      <w:commentRangeEnd w:id="4"/>
      <w:r w:rsidR="00C82443" w:rsidRPr="00635CFC">
        <w:rPr>
          <w:rStyle w:val="ac"/>
          <w:rFonts w:eastAsia="ＭＳ 明朝"/>
        </w:rPr>
        <w:commentReference w:id="4"/>
      </w:r>
      <w:r w:rsidRPr="00635CFC">
        <w:rPr>
          <w:rFonts w:ascii="ＭＳ 明朝" w:eastAsia="ＭＳ 明朝" w:hAnsi="ＭＳ 明朝" w:hint="eastAsia"/>
          <w:sz w:val="21"/>
          <w:szCs w:val="21"/>
        </w:rPr>
        <w:t>する。</w:t>
      </w:r>
    </w:p>
    <w:p w14:paraId="14188968" w14:textId="6D5556E5" w:rsidR="00167D4F"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（１）</w:t>
      </w:r>
    </w:p>
    <w:p w14:paraId="0C5C1827" w14:textId="7DF37551" w:rsidR="00167D4F"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（２）</w:t>
      </w:r>
    </w:p>
    <w:p w14:paraId="44173A94" w14:textId="7FE89471" w:rsidR="00167D4F"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（３）</w:t>
      </w:r>
    </w:p>
    <w:p w14:paraId="4A2F1243" w14:textId="1893A22C" w:rsidR="00167D4F"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（４）</w:t>
      </w:r>
    </w:p>
    <w:p w14:paraId="0ADC6DA8" w14:textId="72C133D8" w:rsidR="00167D4F"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（５）</w:t>
      </w:r>
    </w:p>
    <w:p w14:paraId="45678D4A" w14:textId="3527BED7" w:rsidR="00167D4F"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２　乙は、丙が実施する本業務の履行について、甲に対して責任を負う。</w:t>
      </w:r>
    </w:p>
    <w:p w14:paraId="30A41FC2" w14:textId="714F6564" w:rsidR="00167D4F"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３　乙丙間の委受託に関しては、本契約に定めるもののほか、別途締結の委受託契約による。</w:t>
      </w:r>
    </w:p>
    <w:p w14:paraId="23632115" w14:textId="77777777" w:rsidR="00167D4F" w:rsidRPr="00635CFC" w:rsidRDefault="00167D4F" w:rsidP="00CD2CE1">
      <w:pPr>
        <w:spacing w:line="340" w:lineRule="exact"/>
        <w:ind w:left="188" w:hangingChars="100" w:hanging="188"/>
        <w:rPr>
          <w:rFonts w:ascii="ＭＳ 明朝" w:eastAsia="ＭＳ 明朝" w:hAnsi="ＭＳ 明朝"/>
          <w:sz w:val="21"/>
          <w:szCs w:val="21"/>
        </w:rPr>
      </w:pPr>
    </w:p>
    <w:p w14:paraId="2CF8E0AC" w14:textId="349D270C" w:rsidR="008539C1" w:rsidRPr="00635CFC" w:rsidRDefault="00B62E15" w:rsidP="00CD2CE1">
      <w:pPr>
        <w:spacing w:line="340" w:lineRule="exact"/>
        <w:ind w:left="188" w:hangingChars="100" w:hanging="188"/>
        <w:rPr>
          <w:rFonts w:ascii="ＭＳ 明朝" w:eastAsia="ＭＳ 明朝" w:hAnsi="ＭＳ 明朝"/>
          <w:sz w:val="21"/>
          <w:szCs w:val="21"/>
        </w:rPr>
      </w:pPr>
      <w:r w:rsidRPr="00E36A2E">
        <w:rPr>
          <w:rFonts w:ascii="ＭＳ 明朝" w:eastAsia="ＭＳ 明朝" w:hAnsi="ＭＳ 明朝" w:hint="eastAsia"/>
          <w:sz w:val="21"/>
          <w:szCs w:val="21"/>
        </w:rPr>
        <w:t>（本</w:t>
      </w:r>
      <w:r w:rsidR="00AE7C43" w:rsidRPr="00E36A2E">
        <w:rPr>
          <w:rFonts w:ascii="ＭＳ 明朝" w:eastAsia="ＭＳ 明朝" w:hAnsi="ＭＳ 明朝" w:hint="eastAsia"/>
          <w:sz w:val="21"/>
          <w:szCs w:val="21"/>
        </w:rPr>
        <w:t>試験</w:t>
      </w:r>
      <w:r w:rsidRPr="00E36A2E">
        <w:rPr>
          <w:rFonts w:ascii="ＭＳ 明朝" w:eastAsia="ＭＳ 明朝" w:hAnsi="ＭＳ 明朝" w:hint="eastAsia"/>
          <w:sz w:val="21"/>
          <w:szCs w:val="21"/>
        </w:rPr>
        <w:t>の実施）</w:t>
      </w:r>
    </w:p>
    <w:p w14:paraId="282CBD51" w14:textId="392C8C62" w:rsidR="00866DCE" w:rsidRPr="0032483F" w:rsidRDefault="00B62E15" w:rsidP="00CD2CE1">
      <w:pPr>
        <w:spacing w:line="340" w:lineRule="exact"/>
        <w:ind w:left="188" w:right="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第３条　甲、乙及び丙は、医薬品医療機器等法、同施行令、同施行規則、</w:t>
      </w:r>
      <w:r w:rsidR="005B6B3C" w:rsidRPr="00635CFC">
        <w:rPr>
          <w:rFonts w:ascii="ＭＳ 明朝" w:eastAsia="ＭＳ 明朝" w:hAnsi="ＭＳ 明朝" w:hint="eastAsia"/>
          <w:sz w:val="21"/>
          <w:szCs w:val="21"/>
        </w:rPr>
        <w:t>再生医療等</w:t>
      </w:r>
      <w:r w:rsidR="00BA791F"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ＧＣＰ省令及び</w:t>
      </w:r>
      <w:r w:rsidR="005B6B3C" w:rsidRPr="00635CFC">
        <w:rPr>
          <w:rFonts w:ascii="ＭＳ 明朝" w:eastAsia="ＭＳ 明朝" w:hAnsi="ＭＳ 明朝" w:hint="eastAsia"/>
          <w:sz w:val="21"/>
          <w:szCs w:val="21"/>
        </w:rPr>
        <w:t>再生医療等</w:t>
      </w:r>
      <w:r w:rsidR="00BA791F"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ＧＣＰ省令に関連する通知（以下これらを総称して「</w:t>
      </w:r>
      <w:r w:rsidR="005B6B3C" w:rsidRPr="00635CFC">
        <w:rPr>
          <w:rFonts w:ascii="ＭＳ 明朝" w:eastAsia="ＭＳ 明朝" w:hAnsi="ＭＳ 明朝" w:hint="eastAsia"/>
          <w:sz w:val="21"/>
          <w:szCs w:val="21"/>
        </w:rPr>
        <w:t>再生医療等</w:t>
      </w:r>
      <w:r w:rsidR="00BA791F" w:rsidRPr="00635CFC">
        <w:rPr>
          <w:rFonts w:ascii="ＭＳ 明朝" w:eastAsia="ＭＳ 明朝" w:hAnsi="ＭＳ 明朝" w:hint="eastAsia"/>
          <w:sz w:val="21"/>
          <w:szCs w:val="21"/>
        </w:rPr>
        <w:t>製品</w:t>
      </w:r>
      <w:r w:rsidR="005B6B3C" w:rsidRPr="00635CFC">
        <w:rPr>
          <w:rFonts w:ascii="ＭＳ 明朝" w:eastAsia="ＭＳ 明朝" w:hAnsi="ＭＳ 明朝" w:hint="eastAsia"/>
          <w:sz w:val="21"/>
          <w:szCs w:val="21"/>
        </w:rPr>
        <w:t>ＧＣＰ</w:t>
      </w:r>
      <w:r w:rsidRPr="00635CFC">
        <w:rPr>
          <w:rFonts w:ascii="ＭＳ 明朝" w:eastAsia="ＭＳ 明朝" w:hAnsi="ＭＳ 明朝" w:hint="eastAsia"/>
          <w:sz w:val="21"/>
          <w:szCs w:val="21"/>
        </w:rPr>
        <w:t>省令等」という。）</w:t>
      </w:r>
      <w:r w:rsidR="00866DCE">
        <w:rPr>
          <w:rFonts w:ascii="ＭＳ 明朝" w:eastAsia="ＭＳ 明朝" w:hAnsi="ＭＳ 明朝" w:hint="eastAsia"/>
          <w:sz w:val="21"/>
          <w:szCs w:val="21"/>
        </w:rPr>
        <w:t>、</w:t>
      </w:r>
      <w:r w:rsidR="00866DCE" w:rsidRPr="0032483F">
        <w:rPr>
          <w:rFonts w:ascii="ＭＳ 明朝" w:eastAsia="ＭＳ 明朝" w:hAnsi="ＭＳ 明朝" w:hint="eastAsia"/>
          <w:sz w:val="21"/>
          <w:szCs w:val="21"/>
        </w:rPr>
        <w:t>医薬品ＧＰＳＰ省令並びにヘルシンキ宣言を遵守して、本試験を実施するものとする。</w:t>
      </w:r>
    </w:p>
    <w:p w14:paraId="5D33E9A8" w14:textId="4FF5EA5C" w:rsidR="00BD77D5" w:rsidRPr="00635CFC" w:rsidRDefault="00B62E15" w:rsidP="00CD2CE1">
      <w:pPr>
        <w:spacing w:line="340" w:lineRule="exact"/>
        <w:ind w:left="188" w:right="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２　甲、乙及び丙は、本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の実施に当たり、被験者の人権・福祉を最優先するものとし、被験者の安</w:t>
      </w:r>
      <w:r w:rsidRPr="00635CFC">
        <w:rPr>
          <w:rFonts w:ascii="ＭＳ 明朝" w:eastAsia="ＭＳ 明朝" w:hAnsi="ＭＳ 明朝" w:hint="eastAsia"/>
          <w:sz w:val="21"/>
          <w:szCs w:val="21"/>
        </w:rPr>
        <w:lastRenderedPageBreak/>
        <w:t>全又はプライバシ－に悪影響を及ぼすおそれのあるすべての行為は、これを行わないものとする。</w:t>
      </w:r>
    </w:p>
    <w:p w14:paraId="2B97AEB8" w14:textId="255CBF47" w:rsidR="00BD77D5" w:rsidRPr="00635CFC" w:rsidRDefault="008254F8" w:rsidP="00CD2CE1">
      <w:pPr>
        <w:spacing w:line="340" w:lineRule="exact"/>
        <w:ind w:left="188" w:right="8" w:hangingChars="100" w:hanging="188"/>
        <w:rPr>
          <w:rFonts w:ascii="ＭＳ 明朝" w:eastAsia="ＭＳ 明朝" w:hAnsi="ＭＳ 明朝"/>
          <w:sz w:val="21"/>
          <w:szCs w:val="21"/>
        </w:rPr>
      </w:pPr>
      <w:r>
        <w:rPr>
          <w:rFonts w:ascii="ＭＳ 明朝" w:eastAsia="ＭＳ 明朝" w:hAnsi="ＭＳ 明朝" w:hint="eastAsia"/>
          <w:sz w:val="21"/>
          <w:szCs w:val="21"/>
        </w:rPr>
        <w:t>３　甲は、</w:t>
      </w:r>
      <w:r w:rsidR="00CB1843">
        <w:rPr>
          <w:rFonts w:ascii="ＭＳ 明朝" w:eastAsia="ＭＳ 明朝" w:hAnsi="ＭＳ 明朝" w:hint="eastAsia"/>
          <w:sz w:val="21"/>
          <w:szCs w:val="21"/>
        </w:rPr>
        <w:t>第１</w:t>
      </w:r>
      <w:r w:rsidR="00B62E15" w:rsidRPr="00635CFC">
        <w:rPr>
          <w:rFonts w:ascii="ＭＳ 明朝" w:eastAsia="ＭＳ 明朝" w:hAnsi="ＭＳ 明朝" w:hint="eastAsia"/>
          <w:sz w:val="21"/>
          <w:szCs w:val="21"/>
        </w:rPr>
        <w:t>条の</w:t>
      </w:r>
      <w:r w:rsidR="00CB1843">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00B62E15" w:rsidRPr="00635CFC">
        <w:rPr>
          <w:rFonts w:ascii="ＭＳ 明朝" w:eastAsia="ＭＳ 明朝" w:hAnsi="ＭＳ 明朝" w:hint="eastAsia"/>
          <w:sz w:val="21"/>
          <w:szCs w:val="21"/>
        </w:rPr>
        <w:t>実施計画書を遵守して慎重かつ適正に本</w:t>
      </w:r>
      <w:r w:rsidR="00AE7C43">
        <w:rPr>
          <w:rFonts w:ascii="ＭＳ 明朝" w:eastAsia="ＭＳ 明朝" w:hAnsi="ＭＳ 明朝" w:hint="eastAsia"/>
          <w:sz w:val="21"/>
          <w:szCs w:val="21"/>
        </w:rPr>
        <w:t>試験</w:t>
      </w:r>
      <w:r w:rsidR="00B62E15" w:rsidRPr="00635CFC">
        <w:rPr>
          <w:rFonts w:ascii="ＭＳ 明朝" w:eastAsia="ＭＳ 明朝" w:hAnsi="ＭＳ 明朝" w:hint="eastAsia"/>
          <w:sz w:val="21"/>
          <w:szCs w:val="21"/>
        </w:rPr>
        <w:t>を実施する。</w:t>
      </w:r>
    </w:p>
    <w:p w14:paraId="751696C4" w14:textId="7222D338" w:rsidR="00BD77D5" w:rsidRPr="00635CFC" w:rsidRDefault="00B62E15" w:rsidP="00CD2CE1">
      <w:pPr>
        <w:spacing w:line="340" w:lineRule="exact"/>
        <w:ind w:left="188" w:right="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４　甲の</w:t>
      </w:r>
      <w:r w:rsidR="00CB1843">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責任医師は、被験者が本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に参加する前に</w:t>
      </w:r>
      <w:r w:rsidR="005B6B3C"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ＧＣＰ省令第</w:t>
      </w:r>
      <w:r w:rsidR="005B6B3C" w:rsidRPr="00635CFC">
        <w:rPr>
          <w:rFonts w:ascii="ＭＳ 明朝" w:eastAsia="ＭＳ 明朝" w:hAnsi="ＭＳ 明朝" w:hint="eastAsia"/>
          <w:sz w:val="21"/>
          <w:szCs w:val="21"/>
        </w:rPr>
        <w:t>７１</w:t>
      </w:r>
      <w:r w:rsidRPr="00635CFC">
        <w:rPr>
          <w:rFonts w:ascii="ＭＳ 明朝" w:eastAsia="ＭＳ 明朝" w:hAnsi="ＭＳ 明朝" w:hint="eastAsia"/>
          <w:sz w:val="21"/>
          <w:szCs w:val="21"/>
        </w:rPr>
        <w:t>条第１項各号に掲げる事項を記載した説明文書及び同意文書を作成し、被験者に交付するとともに、当該説明文書に基づいて本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の内容等を十分に被験者に説明し、本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への参加について自由意思による同意を文書により得るものとする。また、同意取得後に、同意文書の写を被験者に交付するものとする。なお、被験者の同意取得が困難な場合、本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への参加若しくは参加の継続について被験者の意思に影響を与える情報が得られた場合、非治療的</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を実施する場合、緊急状況下における救命的</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を実施する場合又は被験者が同意文書等を読めない場合にあっては、</w:t>
      </w:r>
      <w:r w:rsidR="005B6B3C"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ＧＣＰ省令等</w:t>
      </w:r>
      <w:r w:rsidR="00EC7641">
        <w:rPr>
          <w:rFonts w:ascii="ＭＳ 明朝" w:eastAsia="ＭＳ 明朝" w:hAnsi="ＭＳ 明朝" w:hint="eastAsia"/>
          <w:sz w:val="21"/>
          <w:szCs w:val="21"/>
        </w:rPr>
        <w:t>、</w:t>
      </w:r>
      <w:r w:rsidRPr="00635CFC">
        <w:rPr>
          <w:rFonts w:ascii="ＭＳ 明朝" w:eastAsia="ＭＳ 明朝" w:hAnsi="ＭＳ 明朝" w:hint="eastAsia"/>
          <w:sz w:val="21"/>
          <w:szCs w:val="21"/>
        </w:rPr>
        <w:t>に基づき同意を取得するものとする。</w:t>
      </w:r>
    </w:p>
    <w:p w14:paraId="7EA2D9CE" w14:textId="5AB07BB7" w:rsidR="00BD77D5" w:rsidRPr="00635CFC" w:rsidRDefault="00B62E15" w:rsidP="00CD2CE1">
      <w:pPr>
        <w:spacing w:line="340" w:lineRule="exact"/>
        <w:ind w:left="188" w:right="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５　甲、</w:t>
      </w:r>
      <w:r w:rsidR="00CB1843">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責任医師、乙及び丙は、</w:t>
      </w:r>
      <w:r w:rsidR="005B6B3C"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w:t>
      </w:r>
      <w:r w:rsidR="00EC7641">
        <w:rPr>
          <w:rFonts w:ascii="ＭＳ 明朝" w:eastAsia="ＭＳ 明朝" w:hAnsi="ＭＳ 明朝" w:hint="eastAsia"/>
          <w:sz w:val="21"/>
          <w:szCs w:val="21"/>
        </w:rPr>
        <w:t>等、</w:t>
      </w:r>
      <w:r w:rsidR="00EC7641" w:rsidRPr="005B4256">
        <w:rPr>
          <w:rFonts w:ascii="ＭＳ 明朝" w:eastAsia="ＭＳ 明朝" w:hAnsi="ＭＳ 明朝" w:hint="eastAsia"/>
          <w:sz w:val="21"/>
          <w:szCs w:val="21"/>
        </w:rPr>
        <w:t>医薬品ＧＰＳＰ省令</w:t>
      </w:r>
      <w:r w:rsidRPr="00635CFC">
        <w:rPr>
          <w:rFonts w:ascii="ＭＳ 明朝" w:eastAsia="ＭＳ 明朝" w:hAnsi="ＭＳ 明朝" w:hint="eastAsia"/>
          <w:sz w:val="21"/>
          <w:szCs w:val="21"/>
        </w:rPr>
        <w:t>に規定されている通知及び報告を、適切な時期に適切な方法で行わなければならない。</w:t>
      </w:r>
    </w:p>
    <w:p w14:paraId="488AB6BC" w14:textId="3D0DEFAC" w:rsidR="00BD77D5" w:rsidRPr="00635CFC" w:rsidRDefault="00B62E15" w:rsidP="00CD2CE1">
      <w:pPr>
        <w:spacing w:line="340" w:lineRule="exact"/>
        <w:ind w:left="188" w:right="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６　甲は、天災その他やむを得ない事由により本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の継続が困難な場合には、乙と協議を行い、本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を中止し又は</w:t>
      </w:r>
      <w:r w:rsidR="00CB1843">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期間の延長をすることができる。</w:t>
      </w:r>
    </w:p>
    <w:p w14:paraId="0C9130BA" w14:textId="77777777" w:rsidR="008539C1" w:rsidRPr="00635CFC" w:rsidRDefault="008539C1" w:rsidP="00CD2CE1">
      <w:pPr>
        <w:spacing w:line="340" w:lineRule="exact"/>
        <w:ind w:left="188" w:right="28" w:hangingChars="100" w:hanging="188"/>
        <w:rPr>
          <w:rFonts w:ascii="ＭＳ 明朝" w:eastAsia="ＭＳ 明朝" w:hAnsi="ＭＳ 明朝"/>
          <w:sz w:val="21"/>
          <w:szCs w:val="21"/>
        </w:rPr>
      </w:pPr>
    </w:p>
    <w:p w14:paraId="39070EA9" w14:textId="4D65FE0E" w:rsidR="00A435BF"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w:t>
      </w:r>
      <w:r w:rsidR="005321E6" w:rsidRPr="00635CFC">
        <w:rPr>
          <w:rFonts w:ascii="ＭＳ 明朝" w:eastAsia="ＭＳ 明朝" w:hAnsi="ＭＳ 明朝" w:hint="eastAsia"/>
          <w:sz w:val="21"/>
          <w:szCs w:val="21"/>
        </w:rPr>
        <w:t>不具合</w:t>
      </w:r>
      <w:r w:rsidRPr="00635CFC">
        <w:rPr>
          <w:rFonts w:ascii="ＭＳ 明朝" w:eastAsia="ＭＳ 明朝" w:hAnsi="ＭＳ 明朝" w:hint="eastAsia"/>
          <w:sz w:val="21"/>
          <w:szCs w:val="21"/>
        </w:rPr>
        <w:t>情報等）</w:t>
      </w:r>
    </w:p>
    <w:p w14:paraId="293A243A" w14:textId="77777777" w:rsidR="00CB1843" w:rsidRPr="007A3B72" w:rsidRDefault="00B62E15" w:rsidP="00CD2CE1">
      <w:pPr>
        <w:spacing w:line="340" w:lineRule="exact"/>
        <w:ind w:left="188" w:right="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第４条　乙は、</w:t>
      </w:r>
      <w:r w:rsidR="00CB1843">
        <w:rPr>
          <w:rFonts w:ascii="ＭＳ 明朝" w:eastAsia="ＭＳ 明朝" w:hAnsi="ＭＳ 明朝" w:hint="eastAsia"/>
          <w:sz w:val="21"/>
          <w:szCs w:val="21"/>
        </w:rPr>
        <w:t>被験製品並びに被験製品の有効性及び安全性の評価のために使用する</w:t>
      </w:r>
      <w:r w:rsidR="00CB1843" w:rsidRPr="007A3B72">
        <w:rPr>
          <w:rFonts w:ascii="ＭＳ 明朝" w:eastAsia="ＭＳ 明朝" w:hAnsi="ＭＳ 明朝" w:hint="eastAsia"/>
          <w:sz w:val="21"/>
          <w:szCs w:val="21"/>
        </w:rPr>
        <w:t>加工細胞等（以下、「</w:t>
      </w:r>
      <w:bookmarkStart w:id="5" w:name="_Hlk111035019"/>
      <w:r w:rsidR="00CB1843" w:rsidRPr="0032483F">
        <w:rPr>
          <w:rFonts w:ascii="ＭＳ 明朝" w:eastAsia="ＭＳ 明朝" w:hAnsi="ＭＳ 明朝" w:hint="eastAsia"/>
          <w:sz w:val="21"/>
          <w:szCs w:val="21"/>
        </w:rPr>
        <w:t>製造販売後臨床</w:t>
      </w:r>
      <w:r w:rsidR="00CB1843">
        <w:rPr>
          <w:rFonts w:ascii="ＭＳ 明朝" w:eastAsia="ＭＳ 明朝" w:hAnsi="ＭＳ 明朝" w:hint="eastAsia"/>
          <w:sz w:val="21"/>
          <w:szCs w:val="21"/>
        </w:rPr>
        <w:t>試験</w:t>
      </w:r>
      <w:bookmarkEnd w:id="5"/>
      <w:r w:rsidR="00CB1843">
        <w:rPr>
          <w:rFonts w:ascii="ＭＳ 明朝" w:eastAsia="ＭＳ 明朝" w:hAnsi="ＭＳ 明朝" w:hint="eastAsia"/>
          <w:sz w:val="21"/>
          <w:szCs w:val="21"/>
        </w:rPr>
        <w:t>使用</w:t>
      </w:r>
      <w:r w:rsidR="00CB1843" w:rsidRPr="007A3B72">
        <w:rPr>
          <w:rFonts w:ascii="ＭＳ 明朝" w:eastAsia="ＭＳ 明朝" w:hAnsi="ＭＳ 明朝" w:hint="eastAsia"/>
          <w:sz w:val="21"/>
          <w:szCs w:val="21"/>
        </w:rPr>
        <w:t>製品」という。）</w:t>
      </w:r>
      <w:r w:rsidR="00CB1843">
        <w:rPr>
          <w:rFonts w:ascii="ＭＳ 明朝" w:eastAsia="ＭＳ 明朝" w:hAnsi="ＭＳ 明朝" w:hint="eastAsia"/>
          <w:sz w:val="21"/>
          <w:szCs w:val="21"/>
        </w:rPr>
        <w:t>について、</w:t>
      </w:r>
      <w:r w:rsidR="00CB1843" w:rsidRPr="007A3B72">
        <w:rPr>
          <w:rFonts w:ascii="ＭＳ 明朝" w:eastAsia="ＭＳ 明朝" w:hAnsi="ＭＳ 明朝" w:hint="eastAsia"/>
          <w:sz w:val="21"/>
          <w:szCs w:val="21"/>
        </w:rPr>
        <w:t>医薬品医療機器等法第</w:t>
      </w:r>
      <w:r w:rsidR="00CB1843">
        <w:rPr>
          <w:rFonts w:ascii="ＭＳ 明朝" w:eastAsia="ＭＳ 明朝" w:hAnsi="ＭＳ 明朝" w:hint="eastAsia"/>
          <w:sz w:val="21"/>
          <w:szCs w:val="21"/>
        </w:rPr>
        <w:t>６８条の１０</w:t>
      </w:r>
      <w:r w:rsidR="00CB1843" w:rsidRPr="007A3B72">
        <w:rPr>
          <w:rFonts w:ascii="ＭＳ 明朝" w:eastAsia="ＭＳ 明朝" w:hAnsi="ＭＳ 明朝" w:hint="eastAsia"/>
          <w:sz w:val="21"/>
          <w:szCs w:val="21"/>
        </w:rPr>
        <w:t>に規定する事項</w:t>
      </w:r>
      <w:r w:rsidR="00CB1843">
        <w:rPr>
          <w:rFonts w:ascii="ＭＳ 明朝" w:eastAsia="ＭＳ 明朝" w:hAnsi="ＭＳ 明朝" w:hint="eastAsia"/>
          <w:sz w:val="21"/>
          <w:szCs w:val="21"/>
        </w:rPr>
        <w:t>、</w:t>
      </w:r>
      <w:r w:rsidR="00CB1843" w:rsidRPr="007A3B72">
        <w:rPr>
          <w:rFonts w:ascii="ＭＳ 明朝" w:eastAsia="ＭＳ 明朝" w:hAnsi="ＭＳ 明朝" w:hint="eastAsia"/>
          <w:sz w:val="21"/>
          <w:szCs w:val="21"/>
        </w:rPr>
        <w:t>その他の</w:t>
      </w:r>
      <w:r w:rsidR="00CB1843">
        <w:rPr>
          <w:rFonts w:ascii="ＭＳ 明朝" w:eastAsia="ＭＳ 明朝" w:hAnsi="ＭＳ 明朝" w:hint="eastAsia"/>
          <w:sz w:val="21"/>
          <w:szCs w:val="21"/>
        </w:rPr>
        <w:t>本試験</w:t>
      </w:r>
      <w:r w:rsidR="00CB1843" w:rsidRPr="007A3B72">
        <w:rPr>
          <w:rFonts w:ascii="ＭＳ 明朝" w:eastAsia="ＭＳ 明朝" w:hAnsi="ＭＳ 明朝" w:hint="eastAsia"/>
          <w:sz w:val="21"/>
          <w:szCs w:val="21"/>
        </w:rPr>
        <w:t>を適正に行うために必要な事項を知ったときは、</w:t>
      </w:r>
      <w:r w:rsidR="00CB1843">
        <w:rPr>
          <w:rFonts w:ascii="ＭＳ 明朝" w:eastAsia="ＭＳ 明朝" w:hAnsi="ＭＳ 明朝" w:hint="eastAsia"/>
          <w:sz w:val="21"/>
          <w:szCs w:val="21"/>
        </w:rPr>
        <w:t>再生医療等製品</w:t>
      </w:r>
      <w:r w:rsidR="00CB1843" w:rsidRPr="0034197D">
        <w:rPr>
          <w:rFonts w:ascii="ＭＳ 明朝" w:eastAsia="ＭＳ 明朝" w:hAnsi="ＭＳ 明朝" w:hint="eastAsia"/>
          <w:sz w:val="21"/>
          <w:szCs w:val="21"/>
        </w:rPr>
        <w:t>ＧＣＰ省令第</w:t>
      </w:r>
      <w:r w:rsidR="00CB1843">
        <w:rPr>
          <w:rFonts w:ascii="ＭＳ 明朝" w:eastAsia="ＭＳ 明朝" w:hAnsi="ＭＳ 明朝" w:hint="eastAsia"/>
          <w:sz w:val="21"/>
          <w:szCs w:val="21"/>
        </w:rPr>
        <w:t>２８条第２項及び第３項に従って、その旨を</w:t>
      </w:r>
      <w:r w:rsidR="00CB1843" w:rsidRPr="0032483F">
        <w:rPr>
          <w:rFonts w:ascii="ＭＳ 明朝" w:eastAsia="ＭＳ 明朝" w:hAnsi="ＭＳ 明朝" w:hint="eastAsia"/>
          <w:sz w:val="21"/>
          <w:szCs w:val="21"/>
        </w:rPr>
        <w:t>製造販売後臨床</w:t>
      </w:r>
      <w:r w:rsidR="00CB1843">
        <w:rPr>
          <w:rFonts w:ascii="ＭＳ 明朝" w:eastAsia="ＭＳ 明朝" w:hAnsi="ＭＳ 明朝" w:hint="eastAsia"/>
          <w:sz w:val="21"/>
          <w:szCs w:val="21"/>
        </w:rPr>
        <w:t>試験</w:t>
      </w:r>
      <w:r w:rsidR="00CB1843" w:rsidRPr="0034197D">
        <w:rPr>
          <w:rFonts w:ascii="ＭＳ 明朝" w:eastAsia="ＭＳ 明朝" w:hAnsi="ＭＳ 明朝" w:hint="eastAsia"/>
          <w:sz w:val="21"/>
          <w:szCs w:val="21"/>
        </w:rPr>
        <w:t>責任医師及び甲に</w:t>
      </w:r>
      <w:r w:rsidR="00CB1843">
        <w:rPr>
          <w:rFonts w:ascii="ＭＳ 明朝" w:eastAsia="ＭＳ 明朝" w:hAnsi="ＭＳ 明朝" w:hint="eastAsia"/>
          <w:sz w:val="21"/>
          <w:szCs w:val="21"/>
        </w:rPr>
        <w:t>文書で</w:t>
      </w:r>
      <w:r w:rsidR="00CB1843" w:rsidRPr="0034197D">
        <w:rPr>
          <w:rFonts w:ascii="ＭＳ 明朝" w:eastAsia="ＭＳ 明朝" w:hAnsi="ＭＳ 明朝" w:hint="eastAsia"/>
          <w:sz w:val="21"/>
          <w:szCs w:val="21"/>
        </w:rPr>
        <w:t>通知する。</w:t>
      </w:r>
    </w:p>
    <w:p w14:paraId="368C9D43" w14:textId="77777777" w:rsidR="00CB1843" w:rsidRDefault="00CB1843" w:rsidP="00CD2CE1">
      <w:pPr>
        <w:spacing w:line="340" w:lineRule="exact"/>
        <w:ind w:left="188" w:right="8" w:hangingChars="100" w:hanging="188"/>
        <w:rPr>
          <w:rFonts w:ascii="ＭＳ 明朝" w:eastAsia="ＭＳ 明朝" w:hAnsi="ＭＳ 明朝"/>
          <w:sz w:val="21"/>
          <w:szCs w:val="21"/>
        </w:rPr>
      </w:pPr>
      <w:r>
        <w:rPr>
          <w:rFonts w:ascii="ＭＳ 明朝" w:eastAsia="ＭＳ 明朝" w:hAnsi="ＭＳ 明朝" w:hint="eastAsia"/>
          <w:sz w:val="21"/>
          <w:szCs w:val="21"/>
        </w:rPr>
        <w:t xml:space="preserve">２　</w:t>
      </w:r>
      <w:r w:rsidRPr="0032483F">
        <w:rPr>
          <w:rFonts w:ascii="ＭＳ 明朝" w:eastAsia="ＭＳ 明朝" w:hAnsi="ＭＳ 明朝" w:hint="eastAsia"/>
          <w:sz w:val="21"/>
          <w:szCs w:val="21"/>
        </w:rPr>
        <w:t>製造販売後臨床</w:t>
      </w:r>
      <w:r>
        <w:rPr>
          <w:rFonts w:ascii="ＭＳ 明朝" w:eastAsia="ＭＳ 明朝" w:hAnsi="ＭＳ 明朝" w:hint="eastAsia"/>
          <w:sz w:val="21"/>
          <w:szCs w:val="21"/>
        </w:rPr>
        <w:t>試験</w:t>
      </w:r>
      <w:r w:rsidRPr="007A3B72">
        <w:rPr>
          <w:rFonts w:ascii="ＭＳ 明朝" w:eastAsia="ＭＳ 明朝" w:hAnsi="ＭＳ 明朝" w:hint="eastAsia"/>
          <w:sz w:val="21"/>
          <w:szCs w:val="21"/>
        </w:rPr>
        <w:t>責任医師は、</w:t>
      </w:r>
      <w:r w:rsidRPr="0032483F">
        <w:rPr>
          <w:rFonts w:ascii="ＭＳ 明朝" w:eastAsia="ＭＳ 明朝" w:hAnsi="ＭＳ 明朝" w:hint="eastAsia"/>
          <w:sz w:val="21"/>
          <w:szCs w:val="21"/>
        </w:rPr>
        <w:t>製造販売後臨床</w:t>
      </w:r>
      <w:r>
        <w:rPr>
          <w:rFonts w:ascii="ＭＳ 明朝" w:eastAsia="ＭＳ 明朝" w:hAnsi="ＭＳ 明朝" w:hint="eastAsia"/>
          <w:sz w:val="21"/>
          <w:szCs w:val="21"/>
        </w:rPr>
        <w:t>試験使用</w:t>
      </w:r>
      <w:r w:rsidRPr="007A3B72">
        <w:rPr>
          <w:rFonts w:ascii="ＭＳ 明朝" w:eastAsia="ＭＳ 明朝" w:hAnsi="ＭＳ 明朝" w:hint="eastAsia"/>
          <w:sz w:val="21"/>
          <w:szCs w:val="21"/>
        </w:rPr>
        <w:t>製品について、再生医療等製品ＧＣＰ省令第６８条第２項に規定する</w:t>
      </w:r>
      <w:r w:rsidRPr="0032483F">
        <w:rPr>
          <w:rFonts w:ascii="ＭＳ 明朝" w:eastAsia="ＭＳ 明朝" w:hAnsi="ＭＳ 明朝" w:hint="eastAsia"/>
          <w:sz w:val="21"/>
          <w:szCs w:val="21"/>
        </w:rPr>
        <w:t>製造販売後臨床</w:t>
      </w:r>
      <w:r>
        <w:rPr>
          <w:rFonts w:ascii="ＭＳ 明朝" w:eastAsia="ＭＳ 明朝" w:hAnsi="ＭＳ 明朝" w:hint="eastAsia"/>
          <w:sz w:val="21"/>
          <w:szCs w:val="21"/>
        </w:rPr>
        <w:t>試験使用</w:t>
      </w:r>
      <w:r w:rsidRPr="007A3B72">
        <w:rPr>
          <w:rFonts w:ascii="ＭＳ 明朝" w:eastAsia="ＭＳ 明朝" w:hAnsi="ＭＳ 明朝" w:hint="eastAsia"/>
          <w:sz w:val="21"/>
          <w:szCs w:val="21"/>
        </w:rPr>
        <w:t>製品の不具合等によるものと疑われる死亡その他の重篤な有害事象の発生を認めたときは、直ちに甲及び乙に通知する。</w:t>
      </w:r>
    </w:p>
    <w:p w14:paraId="4B79E529" w14:textId="77777777" w:rsidR="00CB1843" w:rsidRPr="007A3B72" w:rsidRDefault="00CB1843" w:rsidP="00CD2CE1">
      <w:pPr>
        <w:spacing w:line="340" w:lineRule="exact"/>
        <w:ind w:left="188" w:right="8" w:hangingChars="100" w:hanging="188"/>
        <w:rPr>
          <w:rFonts w:ascii="ＭＳ 明朝" w:eastAsia="ＭＳ 明朝" w:hAnsi="ＭＳ 明朝"/>
          <w:sz w:val="21"/>
          <w:szCs w:val="21"/>
        </w:rPr>
      </w:pPr>
      <w:r>
        <w:rPr>
          <w:rFonts w:ascii="ＭＳ 明朝" w:eastAsia="ＭＳ 明朝" w:hAnsi="ＭＳ 明朝" w:hint="eastAsia"/>
          <w:sz w:val="21"/>
          <w:szCs w:val="21"/>
        </w:rPr>
        <w:t>３</w:t>
      </w:r>
      <w:r w:rsidRPr="007A3B72">
        <w:rPr>
          <w:rFonts w:ascii="ＭＳ 明朝" w:eastAsia="ＭＳ 明朝" w:hAnsi="ＭＳ 明朝" w:hint="eastAsia"/>
          <w:sz w:val="21"/>
          <w:szCs w:val="21"/>
        </w:rPr>
        <w:t xml:space="preserve">　乙は、</w:t>
      </w:r>
      <w:r w:rsidRPr="0032483F">
        <w:rPr>
          <w:rFonts w:ascii="ＭＳ 明朝" w:eastAsia="ＭＳ 明朝" w:hAnsi="ＭＳ 明朝" w:hint="eastAsia"/>
          <w:sz w:val="21"/>
          <w:szCs w:val="21"/>
        </w:rPr>
        <w:t>製造販売後臨床</w:t>
      </w:r>
      <w:r>
        <w:rPr>
          <w:rFonts w:ascii="ＭＳ 明朝" w:eastAsia="ＭＳ 明朝" w:hAnsi="ＭＳ 明朝" w:hint="eastAsia"/>
          <w:sz w:val="21"/>
          <w:szCs w:val="21"/>
        </w:rPr>
        <w:t>試験使用</w:t>
      </w:r>
      <w:r w:rsidRPr="007A3B72">
        <w:rPr>
          <w:rFonts w:ascii="ＭＳ 明朝" w:eastAsia="ＭＳ 明朝" w:hAnsi="ＭＳ 明朝" w:hint="eastAsia"/>
          <w:sz w:val="21"/>
          <w:szCs w:val="21"/>
        </w:rPr>
        <w:t>製品の品質、有効性及び安全性に関する事項その他の</w:t>
      </w:r>
      <w:r>
        <w:rPr>
          <w:rFonts w:ascii="ＭＳ 明朝" w:eastAsia="ＭＳ 明朝" w:hAnsi="ＭＳ 明朝" w:hint="eastAsia"/>
          <w:sz w:val="21"/>
          <w:szCs w:val="21"/>
        </w:rPr>
        <w:t>本試験</w:t>
      </w:r>
      <w:r w:rsidRPr="007A3B72">
        <w:rPr>
          <w:rFonts w:ascii="ＭＳ 明朝" w:eastAsia="ＭＳ 明朝" w:hAnsi="ＭＳ 明朝" w:hint="eastAsia"/>
          <w:sz w:val="21"/>
          <w:szCs w:val="21"/>
        </w:rPr>
        <w:t>を適正に行うために重要な情報を知ったときは、</w:t>
      </w:r>
      <w:r>
        <w:rPr>
          <w:rFonts w:ascii="ＭＳ 明朝" w:eastAsia="ＭＳ 明朝" w:hAnsi="ＭＳ 明朝" w:hint="eastAsia"/>
          <w:sz w:val="21"/>
          <w:szCs w:val="21"/>
        </w:rPr>
        <w:t>直ちに</w:t>
      </w:r>
      <w:r w:rsidRPr="0032483F">
        <w:rPr>
          <w:rFonts w:ascii="ＭＳ 明朝" w:eastAsia="ＭＳ 明朝" w:hAnsi="ＭＳ 明朝" w:hint="eastAsia"/>
          <w:sz w:val="21"/>
          <w:szCs w:val="21"/>
        </w:rPr>
        <w:t>製造販売後臨床</w:t>
      </w:r>
      <w:r>
        <w:rPr>
          <w:rFonts w:ascii="ＭＳ 明朝" w:eastAsia="ＭＳ 明朝" w:hAnsi="ＭＳ 明朝" w:hint="eastAsia"/>
          <w:sz w:val="21"/>
          <w:szCs w:val="21"/>
        </w:rPr>
        <w:t>試験責任医師及び甲に通知し、</w:t>
      </w:r>
      <w:r w:rsidRPr="007A3B72">
        <w:rPr>
          <w:rFonts w:ascii="ＭＳ 明朝" w:eastAsia="ＭＳ 明朝" w:hAnsi="ＭＳ 明朝" w:hint="eastAsia"/>
          <w:sz w:val="21"/>
          <w:szCs w:val="21"/>
        </w:rPr>
        <w:t>必要に応じ、</w:t>
      </w:r>
      <w:r w:rsidRPr="0032483F">
        <w:rPr>
          <w:rFonts w:ascii="ＭＳ 明朝" w:eastAsia="ＭＳ 明朝" w:hAnsi="ＭＳ 明朝" w:hint="eastAsia"/>
          <w:sz w:val="21"/>
          <w:szCs w:val="21"/>
        </w:rPr>
        <w:t>製造販売後臨床</w:t>
      </w:r>
      <w:r>
        <w:rPr>
          <w:rFonts w:ascii="ＭＳ 明朝" w:eastAsia="ＭＳ 明朝" w:hAnsi="ＭＳ 明朝" w:hint="eastAsia"/>
          <w:sz w:val="21"/>
          <w:szCs w:val="21"/>
        </w:rPr>
        <w:t>試験</w:t>
      </w:r>
      <w:r w:rsidRPr="007A3B72">
        <w:rPr>
          <w:rFonts w:ascii="ＭＳ 明朝" w:eastAsia="ＭＳ 明朝" w:hAnsi="ＭＳ 明朝" w:hint="eastAsia"/>
          <w:sz w:val="21"/>
          <w:szCs w:val="21"/>
        </w:rPr>
        <w:t>実施計画書</w:t>
      </w:r>
      <w:r>
        <w:rPr>
          <w:rFonts w:ascii="ＭＳ 明朝" w:eastAsia="ＭＳ 明朝" w:hAnsi="ＭＳ 明朝" w:hint="eastAsia"/>
          <w:sz w:val="21"/>
          <w:szCs w:val="21"/>
        </w:rPr>
        <w:t>の</w:t>
      </w:r>
      <w:r w:rsidRPr="007A3B72">
        <w:rPr>
          <w:rFonts w:ascii="ＭＳ 明朝" w:eastAsia="ＭＳ 明朝" w:hAnsi="ＭＳ 明朝" w:hint="eastAsia"/>
          <w:sz w:val="21"/>
          <w:szCs w:val="21"/>
        </w:rPr>
        <w:t>改訂</w:t>
      </w:r>
      <w:r>
        <w:rPr>
          <w:rFonts w:ascii="ＭＳ 明朝" w:eastAsia="ＭＳ 明朝" w:hAnsi="ＭＳ 明朝" w:hint="eastAsia"/>
          <w:sz w:val="21"/>
          <w:szCs w:val="21"/>
        </w:rPr>
        <w:t>その他必要な措置を講ずるものとする。</w:t>
      </w:r>
    </w:p>
    <w:p w14:paraId="1ACE2C1A" w14:textId="77777777" w:rsidR="00A435BF" w:rsidRPr="00635CFC" w:rsidRDefault="00A435BF" w:rsidP="00CD2CE1">
      <w:pPr>
        <w:spacing w:line="340" w:lineRule="exact"/>
        <w:ind w:left="188" w:right="8" w:hangingChars="100" w:hanging="188"/>
        <w:rPr>
          <w:rFonts w:ascii="ＭＳ 明朝" w:eastAsia="ＭＳ 明朝" w:hAnsi="ＭＳ 明朝"/>
          <w:sz w:val="21"/>
          <w:szCs w:val="21"/>
        </w:rPr>
      </w:pPr>
    </w:p>
    <w:p w14:paraId="727EA840" w14:textId="6630D614" w:rsidR="00BD77D5" w:rsidRPr="00635CFC" w:rsidRDefault="00B62E15" w:rsidP="00CD2CE1">
      <w:pPr>
        <w:spacing w:line="340" w:lineRule="exact"/>
        <w:ind w:left="188" w:hangingChars="100" w:hanging="188"/>
        <w:rPr>
          <w:rFonts w:ascii="ＭＳ 明朝" w:eastAsia="ＭＳ 明朝" w:hAnsi="ＭＳ 明朝"/>
          <w:sz w:val="21"/>
          <w:szCs w:val="21"/>
        </w:rPr>
      </w:pPr>
      <w:r w:rsidRPr="00294B04">
        <w:rPr>
          <w:rFonts w:ascii="ＭＳ 明朝" w:eastAsia="ＭＳ 明朝" w:hAnsi="ＭＳ 明朝" w:hint="eastAsia"/>
          <w:sz w:val="21"/>
          <w:szCs w:val="21"/>
        </w:rPr>
        <w:t>（</w:t>
      </w:r>
      <w:r w:rsidR="006E4BD9" w:rsidRPr="0032483F">
        <w:rPr>
          <w:rFonts w:ascii="ＭＳ 明朝" w:eastAsia="ＭＳ 明朝" w:hAnsi="ＭＳ 明朝" w:hint="eastAsia"/>
          <w:sz w:val="21"/>
          <w:szCs w:val="21"/>
        </w:rPr>
        <w:t>製造販売後臨床</w:t>
      </w:r>
      <w:r w:rsidR="00AE7C43" w:rsidRPr="00294B04">
        <w:rPr>
          <w:rFonts w:ascii="ＭＳ 明朝" w:eastAsia="ＭＳ 明朝" w:hAnsi="ＭＳ 明朝" w:hint="eastAsia"/>
          <w:sz w:val="21"/>
          <w:szCs w:val="21"/>
        </w:rPr>
        <w:t>試験</w:t>
      </w:r>
      <w:r w:rsidRPr="00294B04">
        <w:rPr>
          <w:rFonts w:ascii="ＭＳ 明朝" w:eastAsia="ＭＳ 明朝" w:hAnsi="ＭＳ 明朝" w:hint="eastAsia"/>
          <w:sz w:val="21"/>
          <w:szCs w:val="21"/>
        </w:rPr>
        <w:t>の継続審査等）</w:t>
      </w:r>
    </w:p>
    <w:p w14:paraId="0009920B" w14:textId="7B62EE94" w:rsidR="00BD77D5" w:rsidRPr="00635CFC" w:rsidRDefault="00B62E15" w:rsidP="00CD2CE1">
      <w:pPr>
        <w:spacing w:line="340" w:lineRule="exact"/>
        <w:ind w:left="188" w:right="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第５条　甲は、次の場合、</w:t>
      </w:r>
      <w:r w:rsidR="006E4BD9">
        <w:rPr>
          <w:rFonts w:ascii="ＭＳ 明朝" w:eastAsia="ＭＳ 明朝" w:hAnsi="ＭＳ 明朝" w:hint="eastAsia"/>
          <w:sz w:val="21"/>
          <w:szCs w:val="21"/>
        </w:rPr>
        <w:t>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を継続して行うことの適否について、治験審査委員会の意見を聴くものとする。</w:t>
      </w:r>
    </w:p>
    <w:p w14:paraId="0A346DF7" w14:textId="13DDDA0F" w:rsidR="00BD77D5" w:rsidRPr="00635CFC" w:rsidRDefault="00B62E15" w:rsidP="00CD2CE1">
      <w:pPr>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（１）</w:t>
      </w:r>
      <w:r w:rsidR="006E4BD9">
        <w:rPr>
          <w:rFonts w:ascii="ＭＳ 明朝" w:eastAsia="ＭＳ 明朝" w:hAnsi="ＭＳ 明朝" w:hint="eastAsia"/>
          <w:sz w:val="21"/>
          <w:szCs w:val="21"/>
        </w:rPr>
        <w:t>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の期間が１年を超える場合</w:t>
      </w:r>
    </w:p>
    <w:p w14:paraId="186B5887" w14:textId="4103399B" w:rsidR="00BD77D5" w:rsidRPr="00635CFC" w:rsidRDefault="00B62E15" w:rsidP="00CD2CE1">
      <w:pPr>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（２）</w:t>
      </w:r>
      <w:r w:rsidR="005B6B3C"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ＧＣＰ省令第２</w:t>
      </w:r>
      <w:r w:rsidR="005B6B3C" w:rsidRPr="00635CFC">
        <w:rPr>
          <w:rFonts w:ascii="ＭＳ 明朝" w:eastAsia="ＭＳ 明朝" w:hAnsi="ＭＳ 明朝" w:hint="eastAsia"/>
          <w:sz w:val="21"/>
          <w:szCs w:val="21"/>
        </w:rPr>
        <w:t>８</w:t>
      </w:r>
      <w:r w:rsidRPr="00635CFC">
        <w:rPr>
          <w:rFonts w:ascii="ＭＳ 明朝" w:eastAsia="ＭＳ 明朝" w:hAnsi="ＭＳ 明朝" w:hint="eastAsia"/>
          <w:sz w:val="21"/>
          <w:szCs w:val="21"/>
        </w:rPr>
        <w:t>条第２項</w:t>
      </w:r>
      <w:r w:rsidR="008254F8">
        <w:rPr>
          <w:rFonts w:ascii="ＭＳ 明朝" w:eastAsia="ＭＳ 明朝" w:hAnsi="ＭＳ 明朝" w:hint="eastAsia"/>
          <w:sz w:val="21"/>
          <w:szCs w:val="21"/>
        </w:rPr>
        <w:t>及び第３項</w:t>
      </w:r>
      <w:r w:rsidRPr="00635CFC">
        <w:rPr>
          <w:rFonts w:ascii="ＭＳ 明朝" w:eastAsia="ＭＳ 明朝" w:hAnsi="ＭＳ 明朝" w:hint="eastAsia"/>
          <w:sz w:val="21"/>
          <w:szCs w:val="21"/>
        </w:rPr>
        <w:t>、同第</w:t>
      </w:r>
      <w:r w:rsidR="00206730" w:rsidRPr="00635CFC">
        <w:rPr>
          <w:rFonts w:ascii="ＭＳ 明朝" w:eastAsia="ＭＳ 明朝" w:hAnsi="ＭＳ 明朝" w:hint="eastAsia"/>
          <w:sz w:val="21"/>
          <w:szCs w:val="21"/>
        </w:rPr>
        <w:t>６８</w:t>
      </w:r>
      <w:r w:rsidRPr="00635CFC">
        <w:rPr>
          <w:rFonts w:ascii="ＭＳ 明朝" w:eastAsia="ＭＳ 明朝" w:hAnsi="ＭＳ 明朝" w:hint="eastAsia"/>
          <w:sz w:val="21"/>
          <w:szCs w:val="21"/>
        </w:rPr>
        <w:t>条第２項又は同第</w:t>
      </w:r>
      <w:r w:rsidR="00206730" w:rsidRPr="00635CFC">
        <w:rPr>
          <w:rFonts w:ascii="ＭＳ 明朝" w:eastAsia="ＭＳ 明朝" w:hAnsi="ＭＳ 明朝" w:hint="eastAsia"/>
          <w:sz w:val="21"/>
          <w:szCs w:val="21"/>
        </w:rPr>
        <w:t>７４</w:t>
      </w:r>
      <w:r w:rsidRPr="00635CFC">
        <w:rPr>
          <w:rFonts w:ascii="ＭＳ 明朝" w:eastAsia="ＭＳ 明朝" w:hAnsi="ＭＳ 明朝" w:hint="eastAsia"/>
          <w:sz w:val="21"/>
          <w:szCs w:val="21"/>
        </w:rPr>
        <w:t>条第３項の規定に基づき通知又は報告を受けた場合</w:t>
      </w:r>
    </w:p>
    <w:p w14:paraId="692FF239" w14:textId="33C5C614" w:rsidR="00BD77D5" w:rsidRPr="00635CFC" w:rsidRDefault="00B62E15" w:rsidP="00CD2CE1">
      <w:pPr>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（３）その他、甲が治験審査委員会の意見を求める必要があると認めた場合</w:t>
      </w:r>
    </w:p>
    <w:p w14:paraId="6F6C71C7" w14:textId="7A9199CC" w:rsidR="00BD77D5" w:rsidRPr="00635CFC" w:rsidRDefault="00B62E15" w:rsidP="00CD2CE1">
      <w:pPr>
        <w:spacing w:line="340" w:lineRule="exact"/>
        <w:ind w:left="188" w:right="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２　甲は、前項の治験審査委員会の意見及び当該意見に基づく甲の指示又は決定を、</w:t>
      </w:r>
      <w:r w:rsidR="006E4BD9"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責任医師</w:t>
      </w:r>
      <w:r w:rsidR="0071491C" w:rsidRPr="00635CFC">
        <w:rPr>
          <w:rFonts w:ascii="ＭＳ 明朝" w:eastAsia="ＭＳ 明朝" w:hAnsi="ＭＳ 明朝" w:hint="eastAsia"/>
          <w:sz w:val="21"/>
          <w:szCs w:val="21"/>
        </w:rPr>
        <w:t>、</w:t>
      </w:r>
      <w:r w:rsidRPr="00635CFC">
        <w:rPr>
          <w:rFonts w:ascii="ＭＳ 明朝" w:eastAsia="ＭＳ 明朝" w:hAnsi="ＭＳ 明朝" w:hint="eastAsia"/>
          <w:sz w:val="21"/>
          <w:szCs w:val="21"/>
        </w:rPr>
        <w:t>及び丙を通じて乙に文書で通知する。</w:t>
      </w:r>
    </w:p>
    <w:p w14:paraId="2E55DDB3" w14:textId="77777777" w:rsidR="00BD77D5" w:rsidRPr="00635CFC" w:rsidRDefault="00BD77D5" w:rsidP="00CD2CE1">
      <w:pPr>
        <w:spacing w:line="340" w:lineRule="exact"/>
        <w:ind w:left="188" w:right="172" w:hangingChars="100" w:hanging="188"/>
        <w:rPr>
          <w:rFonts w:ascii="ＭＳ 明朝" w:eastAsia="ＭＳ 明朝" w:hAnsi="ＭＳ 明朝"/>
          <w:sz w:val="21"/>
          <w:szCs w:val="21"/>
        </w:rPr>
      </w:pPr>
    </w:p>
    <w:p w14:paraId="2F26DFFD" w14:textId="3EC633D3" w:rsidR="006F00B7" w:rsidRPr="00635CFC" w:rsidRDefault="00B62E15" w:rsidP="00CD2CE1">
      <w:pPr>
        <w:spacing w:line="340" w:lineRule="exact"/>
        <w:ind w:left="188" w:hangingChars="100" w:hanging="188"/>
        <w:rPr>
          <w:rFonts w:ascii="ＭＳ 明朝" w:eastAsia="ＭＳ 明朝" w:hAnsi="ＭＳ 明朝"/>
          <w:sz w:val="21"/>
          <w:szCs w:val="21"/>
        </w:rPr>
      </w:pPr>
      <w:r w:rsidRPr="00294B04">
        <w:rPr>
          <w:rFonts w:ascii="ＭＳ 明朝" w:eastAsia="ＭＳ 明朝" w:hAnsi="ＭＳ 明朝" w:hint="eastAsia"/>
          <w:sz w:val="21"/>
          <w:szCs w:val="21"/>
        </w:rPr>
        <w:t>（</w:t>
      </w:r>
      <w:r w:rsidR="006E4BD9" w:rsidRPr="0032483F">
        <w:rPr>
          <w:rFonts w:ascii="ＭＳ 明朝" w:eastAsia="ＭＳ 明朝" w:hAnsi="ＭＳ 明朝" w:hint="eastAsia"/>
          <w:sz w:val="21"/>
          <w:szCs w:val="21"/>
        </w:rPr>
        <w:t>製造販売後臨床</w:t>
      </w:r>
      <w:r w:rsidR="00AE7C43" w:rsidRPr="00294B04">
        <w:rPr>
          <w:rFonts w:ascii="ＭＳ 明朝" w:eastAsia="ＭＳ 明朝" w:hAnsi="ＭＳ 明朝" w:hint="eastAsia"/>
          <w:sz w:val="21"/>
          <w:szCs w:val="21"/>
        </w:rPr>
        <w:t>試験</w:t>
      </w:r>
      <w:r w:rsidRPr="00294B04">
        <w:rPr>
          <w:rFonts w:ascii="ＭＳ 明朝" w:eastAsia="ＭＳ 明朝" w:hAnsi="ＭＳ 明朝" w:hint="eastAsia"/>
          <w:sz w:val="21"/>
          <w:szCs w:val="21"/>
        </w:rPr>
        <w:t>の中止等）</w:t>
      </w:r>
    </w:p>
    <w:p w14:paraId="016BBD16" w14:textId="65FD2081" w:rsidR="00BD77D5" w:rsidRPr="00635CFC" w:rsidRDefault="00B62E15" w:rsidP="00CD2CE1">
      <w:pPr>
        <w:spacing w:line="340" w:lineRule="exact"/>
        <w:ind w:left="188" w:right="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第６条　乙は、次の場合、その理由を添えて、速やかに丙を通じて甲に文書で通知する。</w:t>
      </w:r>
    </w:p>
    <w:p w14:paraId="1D41B61B" w14:textId="2E31F50A" w:rsidR="00BD77D5" w:rsidRPr="00635CFC" w:rsidRDefault="005F34F4" w:rsidP="00CD2CE1">
      <w:pPr>
        <w:spacing w:line="340" w:lineRule="exact"/>
        <w:ind w:left="188" w:rightChars="14"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（１）</w:t>
      </w:r>
      <w:r w:rsidR="00B62E15" w:rsidRPr="00635CFC">
        <w:rPr>
          <w:rFonts w:ascii="ＭＳ 明朝" w:eastAsia="ＭＳ 明朝" w:hAnsi="ＭＳ 明朝" w:hint="eastAsia"/>
          <w:sz w:val="21"/>
          <w:szCs w:val="21"/>
        </w:rPr>
        <w:t>本</w:t>
      </w:r>
      <w:r w:rsidR="00AE7C43">
        <w:rPr>
          <w:rFonts w:ascii="ＭＳ 明朝" w:eastAsia="ＭＳ 明朝" w:hAnsi="ＭＳ 明朝" w:hint="eastAsia"/>
          <w:sz w:val="21"/>
          <w:szCs w:val="21"/>
        </w:rPr>
        <w:t>試験</w:t>
      </w:r>
      <w:r w:rsidR="00B62E15" w:rsidRPr="00635CFC">
        <w:rPr>
          <w:rFonts w:ascii="ＭＳ 明朝" w:eastAsia="ＭＳ 明朝" w:hAnsi="ＭＳ 明朝" w:hint="eastAsia"/>
          <w:sz w:val="21"/>
          <w:szCs w:val="21"/>
        </w:rPr>
        <w:t>を中断し、又は中止する場合</w:t>
      </w:r>
    </w:p>
    <w:p w14:paraId="7CF3FDBA" w14:textId="54BF0449" w:rsidR="00BD77D5" w:rsidRPr="00635CFC" w:rsidRDefault="001C1DD1" w:rsidP="00CD2CE1">
      <w:pPr>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（２</w:t>
      </w:r>
      <w:r w:rsidR="005F34F4" w:rsidRPr="00635CFC">
        <w:rPr>
          <w:rFonts w:ascii="ＭＳ 明朝" w:eastAsia="ＭＳ 明朝" w:hAnsi="ＭＳ 明朝" w:hint="eastAsia"/>
          <w:sz w:val="21"/>
          <w:szCs w:val="21"/>
        </w:rPr>
        <w:t>）</w:t>
      </w:r>
      <w:r w:rsidR="00B62E15" w:rsidRPr="00635CFC">
        <w:rPr>
          <w:rFonts w:ascii="ＭＳ 明朝" w:eastAsia="ＭＳ 明朝" w:hAnsi="ＭＳ 明朝" w:hint="eastAsia"/>
          <w:sz w:val="21"/>
          <w:szCs w:val="21"/>
        </w:rPr>
        <w:t>本</w:t>
      </w:r>
      <w:r w:rsidR="00AE7C43">
        <w:rPr>
          <w:rFonts w:ascii="ＭＳ 明朝" w:eastAsia="ＭＳ 明朝" w:hAnsi="ＭＳ 明朝" w:hint="eastAsia"/>
          <w:sz w:val="21"/>
          <w:szCs w:val="21"/>
        </w:rPr>
        <w:t>試験</w:t>
      </w:r>
      <w:r w:rsidR="00B62E15" w:rsidRPr="00635CFC">
        <w:rPr>
          <w:rFonts w:ascii="ＭＳ 明朝" w:eastAsia="ＭＳ 明朝" w:hAnsi="ＭＳ 明朝" w:hint="eastAsia"/>
          <w:sz w:val="21"/>
          <w:szCs w:val="21"/>
        </w:rPr>
        <w:t>により収集された</w:t>
      </w:r>
      <w:r w:rsidR="006E4BD9"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00B62E15" w:rsidRPr="00635CFC">
        <w:rPr>
          <w:rFonts w:ascii="ＭＳ 明朝" w:eastAsia="ＭＳ 明朝" w:hAnsi="ＭＳ 明朝" w:hint="eastAsia"/>
          <w:sz w:val="21"/>
          <w:szCs w:val="21"/>
        </w:rPr>
        <w:t>成績に関する資料を</w:t>
      </w:r>
      <w:r w:rsidR="00775DEF" w:rsidRPr="00635CFC">
        <w:rPr>
          <w:rFonts w:ascii="ＭＳ 明朝" w:eastAsia="ＭＳ 明朝" w:hAnsi="ＭＳ 明朝" w:hint="eastAsia"/>
          <w:sz w:val="21"/>
          <w:szCs w:val="21"/>
        </w:rPr>
        <w:t>被験</w:t>
      </w:r>
      <w:r w:rsidR="005321E6" w:rsidRPr="00635CFC">
        <w:rPr>
          <w:rFonts w:ascii="ＭＳ 明朝" w:eastAsia="ＭＳ 明朝" w:hAnsi="ＭＳ 明朝" w:hint="eastAsia"/>
          <w:sz w:val="21"/>
          <w:szCs w:val="21"/>
        </w:rPr>
        <w:t>製品</w:t>
      </w:r>
      <w:r w:rsidR="00B62E15" w:rsidRPr="00635CFC">
        <w:rPr>
          <w:rFonts w:ascii="ＭＳ 明朝" w:eastAsia="ＭＳ 明朝" w:hAnsi="ＭＳ 明朝" w:hint="eastAsia"/>
          <w:sz w:val="21"/>
          <w:szCs w:val="21"/>
        </w:rPr>
        <w:t>に係る</w:t>
      </w:r>
      <w:r w:rsidR="00294B04" w:rsidRPr="0032483F">
        <w:rPr>
          <w:rFonts w:ascii="ＭＳ 明朝" w:eastAsia="ＭＳ 明朝" w:hAnsi="ＭＳ 明朝" w:hint="eastAsia"/>
          <w:sz w:val="21"/>
          <w:szCs w:val="21"/>
        </w:rPr>
        <w:t>再審査・再評価申請書</w:t>
      </w:r>
      <w:r w:rsidR="00B62E15" w:rsidRPr="00635CFC">
        <w:rPr>
          <w:rFonts w:ascii="ＭＳ 明朝" w:eastAsia="ＭＳ 明朝" w:hAnsi="ＭＳ 明朝" w:hint="eastAsia"/>
          <w:sz w:val="21"/>
          <w:szCs w:val="21"/>
        </w:rPr>
        <w:t>に添付しないことを決定した場合</w:t>
      </w:r>
    </w:p>
    <w:p w14:paraId="3759BEB2" w14:textId="3F144E2B" w:rsidR="006F00B7"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lastRenderedPageBreak/>
        <w:t>２　甲は、</w:t>
      </w:r>
      <w:r w:rsidR="006E4BD9"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責任医師から次の報告を受けた場合は、速やかにこれを治験審査委員会及び丙を通じて乙に文書で通知する。</w:t>
      </w:r>
    </w:p>
    <w:p w14:paraId="08F5871D" w14:textId="605286EE" w:rsidR="00BD77D5" w:rsidRPr="00635CFC" w:rsidRDefault="005F34F4" w:rsidP="00CD2CE1">
      <w:pPr>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（１）</w:t>
      </w:r>
      <w:r w:rsidR="00B62E15" w:rsidRPr="00635CFC">
        <w:rPr>
          <w:rFonts w:ascii="ＭＳ 明朝" w:eastAsia="ＭＳ 明朝" w:hAnsi="ＭＳ 明朝" w:hint="eastAsia"/>
          <w:sz w:val="21"/>
          <w:szCs w:val="21"/>
        </w:rPr>
        <w:t>本</w:t>
      </w:r>
      <w:r w:rsidR="00AE7C43">
        <w:rPr>
          <w:rFonts w:ascii="ＭＳ 明朝" w:eastAsia="ＭＳ 明朝" w:hAnsi="ＭＳ 明朝" w:hint="eastAsia"/>
          <w:sz w:val="21"/>
          <w:szCs w:val="21"/>
        </w:rPr>
        <w:t>試験</w:t>
      </w:r>
      <w:r w:rsidR="00B62E15" w:rsidRPr="00635CFC">
        <w:rPr>
          <w:rFonts w:ascii="ＭＳ 明朝" w:eastAsia="ＭＳ 明朝" w:hAnsi="ＭＳ 明朝" w:hint="eastAsia"/>
          <w:sz w:val="21"/>
          <w:szCs w:val="21"/>
        </w:rPr>
        <w:t>を中断し、又は中止する旨及びその理由</w:t>
      </w:r>
    </w:p>
    <w:p w14:paraId="4E4D0BD9" w14:textId="0907A5CF" w:rsidR="00BD77D5" w:rsidRPr="00635CFC" w:rsidRDefault="00294B04" w:rsidP="00CD2CE1">
      <w:pPr>
        <w:spacing w:line="340" w:lineRule="exact"/>
        <w:ind w:left="188" w:right="28" w:hangingChars="100" w:hanging="188"/>
        <w:rPr>
          <w:rFonts w:ascii="ＭＳ 明朝" w:eastAsia="ＭＳ 明朝" w:hAnsi="ＭＳ 明朝"/>
          <w:sz w:val="21"/>
          <w:szCs w:val="21"/>
        </w:rPr>
      </w:pPr>
      <w:r>
        <w:rPr>
          <w:rFonts w:ascii="ＭＳ 明朝" w:eastAsia="ＭＳ 明朝" w:hAnsi="ＭＳ 明朝" w:hint="eastAsia"/>
          <w:sz w:val="21"/>
          <w:szCs w:val="21"/>
        </w:rPr>
        <w:t>（２）</w:t>
      </w:r>
      <w:r w:rsidR="00B62E15" w:rsidRPr="00635CFC">
        <w:rPr>
          <w:rFonts w:ascii="ＭＳ 明朝" w:eastAsia="ＭＳ 明朝" w:hAnsi="ＭＳ 明朝" w:hint="eastAsia"/>
          <w:sz w:val="21"/>
          <w:szCs w:val="21"/>
        </w:rPr>
        <w:t>本</w:t>
      </w:r>
      <w:r w:rsidR="00AE7C43">
        <w:rPr>
          <w:rFonts w:ascii="ＭＳ 明朝" w:eastAsia="ＭＳ 明朝" w:hAnsi="ＭＳ 明朝" w:hint="eastAsia"/>
          <w:sz w:val="21"/>
          <w:szCs w:val="21"/>
        </w:rPr>
        <w:t>試験</w:t>
      </w:r>
      <w:r w:rsidR="00B62E15" w:rsidRPr="00635CFC">
        <w:rPr>
          <w:rFonts w:ascii="ＭＳ 明朝" w:eastAsia="ＭＳ 明朝" w:hAnsi="ＭＳ 明朝" w:hint="eastAsia"/>
          <w:sz w:val="21"/>
          <w:szCs w:val="21"/>
        </w:rPr>
        <w:t>を終了する旨及び</w:t>
      </w:r>
      <w:r w:rsidR="006E4BD9"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00B62E15" w:rsidRPr="00635CFC">
        <w:rPr>
          <w:rFonts w:ascii="ＭＳ 明朝" w:eastAsia="ＭＳ 明朝" w:hAnsi="ＭＳ 明朝" w:hint="eastAsia"/>
          <w:sz w:val="21"/>
          <w:szCs w:val="21"/>
        </w:rPr>
        <w:t>結果の概要</w:t>
      </w:r>
    </w:p>
    <w:p w14:paraId="7CCC5307" w14:textId="77777777" w:rsidR="00BD77D5" w:rsidRPr="00635CFC" w:rsidRDefault="00BD77D5" w:rsidP="00CD2CE1">
      <w:pPr>
        <w:spacing w:line="340" w:lineRule="exact"/>
        <w:ind w:left="188" w:right="-12" w:hangingChars="100" w:hanging="188"/>
        <w:rPr>
          <w:rFonts w:ascii="ＭＳ 明朝" w:eastAsia="ＭＳ 明朝" w:hAnsi="ＭＳ 明朝"/>
          <w:sz w:val="21"/>
          <w:szCs w:val="21"/>
        </w:rPr>
      </w:pPr>
    </w:p>
    <w:p w14:paraId="459A3385" w14:textId="0924220E" w:rsidR="006F00B7"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w:t>
      </w:r>
      <w:r w:rsidR="006E4BD9"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005321E6" w:rsidRPr="00635CFC">
        <w:rPr>
          <w:rFonts w:ascii="ＭＳ 明朝" w:eastAsia="ＭＳ 明朝" w:hAnsi="ＭＳ 明朝" w:hint="eastAsia"/>
          <w:sz w:val="21"/>
          <w:szCs w:val="21"/>
        </w:rPr>
        <w:t>製品</w:t>
      </w:r>
      <w:r w:rsidR="006E4BD9">
        <w:rPr>
          <w:rFonts w:ascii="ＭＳ 明朝" w:eastAsia="ＭＳ 明朝" w:hAnsi="ＭＳ 明朝" w:hint="eastAsia"/>
          <w:sz w:val="21"/>
          <w:szCs w:val="21"/>
        </w:rPr>
        <w:t>又は</w:t>
      </w:r>
      <w:r w:rsidR="006E4BD9" w:rsidRPr="0032483F">
        <w:rPr>
          <w:rFonts w:ascii="ＭＳ 明朝" w:eastAsia="ＭＳ 明朝" w:hAnsi="ＭＳ 明朝" w:hint="eastAsia"/>
          <w:sz w:val="21"/>
          <w:szCs w:val="21"/>
        </w:rPr>
        <w:t>製造販売後臨床</w:t>
      </w:r>
      <w:r w:rsidR="006E4BD9">
        <w:rPr>
          <w:rFonts w:ascii="ＭＳ 明朝" w:eastAsia="ＭＳ 明朝" w:hAnsi="ＭＳ 明朝" w:hint="eastAsia"/>
          <w:sz w:val="21"/>
          <w:szCs w:val="21"/>
        </w:rPr>
        <w:t>試験使用</w:t>
      </w:r>
      <w:r w:rsidR="006E4BD9"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の管理等）</w:t>
      </w:r>
    </w:p>
    <w:p w14:paraId="47B75872" w14:textId="23230B4B"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第７条　乙は、</w:t>
      </w:r>
      <w:r w:rsidR="006E4BD9" w:rsidRPr="0032483F">
        <w:rPr>
          <w:rFonts w:ascii="ＭＳ 明朝" w:eastAsia="ＭＳ 明朝" w:hAnsi="ＭＳ 明朝" w:hint="eastAsia"/>
          <w:sz w:val="21"/>
          <w:szCs w:val="21"/>
        </w:rPr>
        <w:t>製造販売後臨床</w:t>
      </w:r>
      <w:r w:rsidR="006E4BD9">
        <w:rPr>
          <w:rFonts w:ascii="ＭＳ 明朝" w:eastAsia="ＭＳ 明朝" w:hAnsi="ＭＳ 明朝" w:hint="eastAsia"/>
          <w:sz w:val="21"/>
          <w:szCs w:val="21"/>
        </w:rPr>
        <w:t>試験使用</w:t>
      </w:r>
      <w:r w:rsidR="006E4BD9"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を、</w:t>
      </w:r>
      <w:r w:rsidR="00206730"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ＧＣＰ省令第</w:t>
      </w:r>
      <w:r w:rsidR="00206730" w:rsidRPr="00635CFC">
        <w:rPr>
          <w:rFonts w:ascii="ＭＳ 明朝" w:eastAsia="ＭＳ 明朝" w:hAnsi="ＭＳ 明朝" w:hint="eastAsia"/>
          <w:sz w:val="21"/>
          <w:szCs w:val="21"/>
        </w:rPr>
        <w:t>２４</w:t>
      </w:r>
      <w:r w:rsidRPr="00635CFC">
        <w:rPr>
          <w:rFonts w:ascii="ＭＳ 明朝" w:eastAsia="ＭＳ 明朝" w:hAnsi="ＭＳ 明朝" w:hint="eastAsia"/>
          <w:sz w:val="21"/>
          <w:szCs w:val="21"/>
        </w:rPr>
        <w:t>条及び第</w:t>
      </w:r>
      <w:r w:rsidR="00206730" w:rsidRPr="00635CFC">
        <w:rPr>
          <w:rFonts w:ascii="ＭＳ 明朝" w:eastAsia="ＭＳ 明朝" w:hAnsi="ＭＳ 明朝" w:hint="eastAsia"/>
          <w:sz w:val="21"/>
          <w:szCs w:val="21"/>
        </w:rPr>
        <w:t>２５</w:t>
      </w:r>
      <w:r w:rsidRPr="00635CFC">
        <w:rPr>
          <w:rFonts w:ascii="ＭＳ 明朝" w:eastAsia="ＭＳ 明朝" w:hAnsi="ＭＳ 明朝" w:hint="eastAsia"/>
          <w:sz w:val="21"/>
          <w:szCs w:val="21"/>
        </w:rPr>
        <w:t>条の規定に従って</w:t>
      </w:r>
      <w:r w:rsidR="00775DEF" w:rsidRPr="00635CFC">
        <w:rPr>
          <w:rFonts w:ascii="ＭＳ 明朝" w:eastAsia="ＭＳ 明朝" w:hAnsi="ＭＳ 明朝" w:hint="eastAsia"/>
          <w:sz w:val="21"/>
          <w:szCs w:val="21"/>
        </w:rPr>
        <w:t>管理</w:t>
      </w:r>
      <w:r w:rsidRPr="00635CFC">
        <w:rPr>
          <w:rFonts w:ascii="ＭＳ 明朝" w:eastAsia="ＭＳ 明朝" w:hAnsi="ＭＳ 明朝" w:hint="eastAsia"/>
          <w:sz w:val="21"/>
          <w:szCs w:val="21"/>
        </w:rPr>
        <w:t>し、契約締結後速やかに、その取扱方法を説明した文書とともに、これを丙を通じて甲に交付する。</w:t>
      </w:r>
    </w:p>
    <w:p w14:paraId="5FC8F32A" w14:textId="5A034F02"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２　甲は、前項により乙から受領した</w:t>
      </w:r>
      <w:r w:rsidR="006E4BD9"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006E4BD9">
        <w:rPr>
          <w:rFonts w:ascii="ＭＳ 明朝" w:eastAsia="ＭＳ 明朝" w:hAnsi="ＭＳ 明朝" w:hint="eastAsia"/>
          <w:sz w:val="21"/>
          <w:szCs w:val="21"/>
        </w:rPr>
        <w:t>使用</w:t>
      </w:r>
      <w:r w:rsidR="005321E6"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を本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にのみ使用する。</w:t>
      </w:r>
    </w:p>
    <w:p w14:paraId="3B2585B9" w14:textId="1C25DF66" w:rsidR="00BD77D5"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３　甲は、</w:t>
      </w:r>
      <w:r w:rsidR="006E4BD9"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005321E6"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管理者を選任するものとし、</w:t>
      </w:r>
      <w:r w:rsidR="006E4BD9"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005321E6"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管理者に、</w:t>
      </w:r>
      <w:r w:rsidR="006E4BD9" w:rsidRPr="00635CFC">
        <w:rPr>
          <w:rFonts w:ascii="ＭＳ 明朝" w:eastAsia="ＭＳ 明朝" w:hAnsi="ＭＳ 明朝" w:hint="eastAsia"/>
          <w:sz w:val="21"/>
          <w:szCs w:val="21"/>
        </w:rPr>
        <w:t>再生医療等製品ＧＣＰ省令第２４条及び第２５条の規定に</w:t>
      </w:r>
      <w:r w:rsidR="006E4BD9">
        <w:rPr>
          <w:rFonts w:ascii="ＭＳ 明朝" w:eastAsia="ＭＳ 明朝" w:hAnsi="ＭＳ 明朝" w:hint="eastAsia"/>
          <w:sz w:val="21"/>
          <w:szCs w:val="21"/>
        </w:rPr>
        <w:t>基づいて交付された</w:t>
      </w:r>
      <w:r w:rsidR="006E4BD9"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006E4BD9">
        <w:rPr>
          <w:rFonts w:ascii="ＭＳ 明朝" w:eastAsia="ＭＳ 明朝" w:hAnsi="ＭＳ 明朝" w:hint="eastAsia"/>
          <w:sz w:val="21"/>
          <w:szCs w:val="21"/>
        </w:rPr>
        <w:t>使用</w:t>
      </w:r>
      <w:r w:rsidR="005321E6"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の取扱い及び保管・管理並びにそれらの記録に際して従うべき指示を記載した乙作成の手順書に従った措置を適切に実施させる。</w:t>
      </w:r>
    </w:p>
    <w:p w14:paraId="2987E087" w14:textId="77777777" w:rsidR="008B742A" w:rsidRPr="00635CFC" w:rsidRDefault="008B742A" w:rsidP="00CD2CE1">
      <w:pPr>
        <w:spacing w:line="340" w:lineRule="exact"/>
        <w:ind w:left="188" w:hangingChars="100" w:hanging="188"/>
        <w:rPr>
          <w:rFonts w:ascii="ＭＳ 明朝" w:eastAsia="ＭＳ 明朝" w:hAnsi="ＭＳ 明朝"/>
          <w:sz w:val="21"/>
          <w:szCs w:val="21"/>
        </w:rPr>
      </w:pPr>
    </w:p>
    <w:p w14:paraId="5CBD581C" w14:textId="30D05283" w:rsidR="00423C57" w:rsidRPr="00635CFC" w:rsidRDefault="00B62E15" w:rsidP="00CD2CE1">
      <w:pPr>
        <w:spacing w:line="340" w:lineRule="exact"/>
        <w:ind w:left="188" w:hangingChars="100" w:hanging="188"/>
        <w:rPr>
          <w:rFonts w:ascii="ＭＳ 明朝" w:eastAsia="ＭＳ 明朝" w:hAnsi="ＭＳ 明朝"/>
          <w:sz w:val="21"/>
          <w:szCs w:val="21"/>
        </w:rPr>
      </w:pPr>
      <w:r w:rsidRPr="001237E1">
        <w:rPr>
          <w:rFonts w:ascii="ＭＳ 明朝" w:eastAsia="ＭＳ 明朝" w:hAnsi="ＭＳ 明朝" w:hint="eastAsia"/>
          <w:sz w:val="21"/>
          <w:szCs w:val="21"/>
        </w:rPr>
        <w:t>（モニタリング等への協力及び被験者の秘密の保全）</w:t>
      </w:r>
    </w:p>
    <w:p w14:paraId="66EA056F" w14:textId="73F81BB3" w:rsidR="002A7029"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第８条　甲は、乙又は丙が行うモニタリング及び監査並びに治験審査委員会及び</w:t>
      </w:r>
      <w:r w:rsidR="006E4BD9">
        <w:rPr>
          <w:rFonts w:ascii="ＭＳ 明朝" w:eastAsia="ＭＳ 明朝" w:hAnsi="ＭＳ 明朝" w:hint="eastAsia"/>
          <w:sz w:val="21"/>
          <w:szCs w:val="21"/>
        </w:rPr>
        <w:t>国内外の</w:t>
      </w:r>
      <w:r w:rsidRPr="00635CFC">
        <w:rPr>
          <w:rFonts w:ascii="ＭＳ 明朝" w:eastAsia="ＭＳ 明朝" w:hAnsi="ＭＳ 明朝" w:hint="eastAsia"/>
          <w:sz w:val="21"/>
          <w:szCs w:val="21"/>
        </w:rPr>
        <w:t>規制当局の調査に協力し、その求めに応じ、原資料等の本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に関連するすべての記録を直接閲覧に供するものとする。</w:t>
      </w:r>
    </w:p>
    <w:p w14:paraId="3ADF564E" w14:textId="4F8ECA42"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２　乙及び丙は、正当な理由なく、モニタリング又は監査等本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に関し職務上知り得た被験者の秘密を第三者に漏洩してはならない。また、乙及び丙は、その役員若しくは従業員又はこれらの地位にあった者に対し、その義務を課すものとする。</w:t>
      </w:r>
    </w:p>
    <w:p w14:paraId="24FEC627" w14:textId="77777777" w:rsidR="002C4297" w:rsidRPr="00635CFC" w:rsidRDefault="002C4297" w:rsidP="00CD2CE1">
      <w:pPr>
        <w:tabs>
          <w:tab w:val="left" w:pos="804"/>
        </w:tabs>
        <w:spacing w:line="340" w:lineRule="exact"/>
        <w:ind w:left="188" w:right="28" w:hangingChars="100" w:hanging="188"/>
        <w:rPr>
          <w:rFonts w:ascii="ＭＳ 明朝" w:eastAsia="ＭＳ 明朝" w:hAnsi="ＭＳ 明朝"/>
          <w:sz w:val="21"/>
          <w:szCs w:val="21"/>
        </w:rPr>
      </w:pPr>
    </w:p>
    <w:p w14:paraId="5D049B83" w14:textId="512A4A3A" w:rsidR="002A7029"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（症例報告書の提出）</w:t>
      </w:r>
    </w:p>
    <w:p w14:paraId="14CEC629" w14:textId="7B6CEF97"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第９条　甲及び</w:t>
      </w:r>
      <w:r w:rsidR="00E629AD"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責任医師は、本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を実施した結果につき、</w:t>
      </w:r>
      <w:r w:rsidR="006E4BD9"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実施計画書に従って、速やかに正確かつ完全な症例報告書を作成し、丙を通じて乙に提出する。</w:t>
      </w:r>
    </w:p>
    <w:p w14:paraId="5B94D701" w14:textId="2B6D60BC"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２　前項の症例報告書の作成・提出、又は作成・提出された症例報告書の変更・修正に当たっては、甲及び</w:t>
      </w:r>
      <w:r w:rsidR="00E26868"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責任医師は、乙作成の手順書に従い、これを行うものとする。</w:t>
      </w:r>
    </w:p>
    <w:p w14:paraId="78091F78" w14:textId="77777777" w:rsidR="00BD77D5" w:rsidRPr="00635CFC" w:rsidRDefault="00BD77D5" w:rsidP="00CD2CE1">
      <w:pPr>
        <w:spacing w:line="340" w:lineRule="exact"/>
        <w:ind w:left="188" w:right="172" w:hangingChars="100" w:hanging="188"/>
        <w:rPr>
          <w:rFonts w:ascii="ＭＳ 明朝" w:eastAsia="ＭＳ 明朝" w:hAnsi="ＭＳ 明朝"/>
          <w:sz w:val="21"/>
          <w:szCs w:val="21"/>
        </w:rPr>
      </w:pPr>
    </w:p>
    <w:p w14:paraId="11094432" w14:textId="1D3069DF" w:rsidR="002A7029"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（機密保持及び</w:t>
      </w:r>
      <w:r w:rsidR="00E629AD"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結果の公表等）</w:t>
      </w:r>
    </w:p>
    <w:p w14:paraId="2B89E08C" w14:textId="5B53EC35"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第１０条　甲は、本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に関して乙から開示された資料その他の情報及び本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の結果得られた情報については、乙の事前の文書による承諾なしに第三者に漏洩してはならない。</w:t>
      </w:r>
    </w:p>
    <w:p w14:paraId="63781F0B" w14:textId="46CC2AC9"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２　甲は、本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により得られた情報を専門の学会等外部に公表する場合には、事前に文書により乙の承諾を得るものとする。</w:t>
      </w:r>
    </w:p>
    <w:p w14:paraId="124BCE14" w14:textId="4000F8F9"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３　乙は、本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により得られた情報を</w:t>
      </w:r>
      <w:r w:rsidR="00775DEF" w:rsidRPr="00635CFC">
        <w:rPr>
          <w:rFonts w:ascii="ＭＳ 明朝" w:eastAsia="ＭＳ 明朝" w:hAnsi="ＭＳ 明朝" w:hint="eastAsia"/>
          <w:sz w:val="21"/>
          <w:szCs w:val="21"/>
        </w:rPr>
        <w:t>被験</w:t>
      </w:r>
      <w:r w:rsidR="005321E6" w:rsidRPr="00635CFC">
        <w:rPr>
          <w:rFonts w:ascii="ＭＳ 明朝" w:eastAsia="ＭＳ 明朝" w:hAnsi="ＭＳ 明朝" w:hint="eastAsia"/>
          <w:sz w:val="21"/>
          <w:szCs w:val="21"/>
        </w:rPr>
        <w:t>製品</w:t>
      </w:r>
      <w:r w:rsidR="009B2AA5">
        <w:rPr>
          <w:rFonts w:ascii="ＭＳ 明朝" w:eastAsia="ＭＳ 明朝" w:hAnsi="ＭＳ 明朝" w:hint="eastAsia"/>
          <w:sz w:val="21"/>
          <w:szCs w:val="21"/>
        </w:rPr>
        <w:t>に係る</w:t>
      </w:r>
      <w:r w:rsidR="001237E1" w:rsidRPr="0032483F">
        <w:rPr>
          <w:rFonts w:ascii="ＭＳ 明朝" w:eastAsia="ＭＳ 明朝" w:hAnsi="ＭＳ 明朝" w:hint="eastAsia"/>
          <w:sz w:val="21"/>
          <w:szCs w:val="21"/>
        </w:rPr>
        <w:t>再審査又は再評価申請</w:t>
      </w:r>
      <w:r w:rsidRPr="00635CFC">
        <w:rPr>
          <w:rFonts w:ascii="ＭＳ 明朝" w:eastAsia="ＭＳ 明朝" w:hAnsi="ＭＳ 明朝" w:hint="eastAsia"/>
          <w:sz w:val="21"/>
          <w:szCs w:val="21"/>
        </w:rPr>
        <w:t>の目的で自由に使用することができる。また、乙は、当該情報を製品情報概要として使用することができるものとする。</w:t>
      </w:r>
    </w:p>
    <w:p w14:paraId="012D8A05" w14:textId="77777777" w:rsidR="002A7029" w:rsidRPr="00635CFC" w:rsidRDefault="002A7029" w:rsidP="00CD2CE1">
      <w:pPr>
        <w:spacing w:line="340" w:lineRule="exact"/>
        <w:ind w:left="188" w:right="172" w:hangingChars="100" w:hanging="188"/>
        <w:rPr>
          <w:rFonts w:ascii="ＭＳ 明朝" w:eastAsia="ＭＳ 明朝" w:hAnsi="ＭＳ 明朝"/>
          <w:sz w:val="21"/>
          <w:szCs w:val="21"/>
        </w:rPr>
      </w:pPr>
    </w:p>
    <w:p w14:paraId="4B14907F" w14:textId="3EE06079" w:rsidR="002A7029"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（記録等の保存）</w:t>
      </w:r>
    </w:p>
    <w:p w14:paraId="6EF83832" w14:textId="78C3C66F"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第１１条　甲、乙及び丙は、</w:t>
      </w:r>
      <w:r w:rsidR="00206730"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ＧＣＰ省令等</w:t>
      </w:r>
      <w:r w:rsidR="001237E1" w:rsidRPr="0032483F">
        <w:rPr>
          <w:rFonts w:ascii="ＭＳ 明朝" w:eastAsia="ＭＳ 明朝" w:hAnsi="ＭＳ 明朝" w:hint="eastAsia"/>
          <w:sz w:val="21"/>
          <w:szCs w:val="21"/>
        </w:rPr>
        <w:t>及び</w:t>
      </w:r>
      <w:r w:rsidR="001237E1" w:rsidRPr="0034197D">
        <w:rPr>
          <w:rFonts w:ascii="ＭＳ 明朝" w:eastAsia="ＭＳ 明朝" w:hAnsi="ＭＳ 明朝" w:hint="eastAsia"/>
          <w:sz w:val="21"/>
          <w:szCs w:val="21"/>
        </w:rPr>
        <w:t>再生医療等製品</w:t>
      </w:r>
      <w:r w:rsidR="001237E1" w:rsidRPr="0032483F">
        <w:rPr>
          <w:rFonts w:ascii="ＭＳ 明朝" w:eastAsia="ＭＳ 明朝" w:hAnsi="ＭＳ 明朝" w:hint="eastAsia"/>
          <w:sz w:val="21"/>
          <w:szCs w:val="21"/>
        </w:rPr>
        <w:t>ＧＰＳＰ省令</w:t>
      </w:r>
      <w:r w:rsidRPr="00635CFC">
        <w:rPr>
          <w:rFonts w:ascii="ＭＳ 明朝" w:eastAsia="ＭＳ 明朝" w:hAnsi="ＭＳ 明朝" w:hint="eastAsia"/>
          <w:sz w:val="21"/>
          <w:szCs w:val="21"/>
        </w:rPr>
        <w:t>で保存すべきと定められている、本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に関する各種の記録及び生データ類（以下「記録等」という。）については、</w:t>
      </w:r>
      <w:r w:rsidR="001237E1">
        <w:rPr>
          <w:rFonts w:ascii="ＭＳ 明朝" w:eastAsia="ＭＳ 明朝" w:hAnsi="ＭＳ 明朝" w:hint="eastAsia"/>
          <w:sz w:val="21"/>
          <w:szCs w:val="21"/>
        </w:rPr>
        <w:t>それぞれの</w:t>
      </w:r>
      <w:r w:rsidRPr="00635CFC">
        <w:rPr>
          <w:rFonts w:ascii="ＭＳ 明朝" w:eastAsia="ＭＳ 明朝" w:hAnsi="ＭＳ 明朝" w:hint="eastAsia"/>
          <w:sz w:val="21"/>
          <w:szCs w:val="21"/>
        </w:rPr>
        <w:t>省令等の定めに従い、各々保存の責任者を定め、これを適切な条件の下に保存する。</w:t>
      </w:r>
    </w:p>
    <w:p w14:paraId="4390B639" w14:textId="675114A5" w:rsidR="00BD77D5" w:rsidRPr="00E50A29"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 xml:space="preserve">２　</w:t>
      </w:r>
      <w:r w:rsidR="00E50A29" w:rsidRPr="0032483F">
        <w:rPr>
          <w:rFonts w:ascii="ＭＳ 明朝" w:eastAsia="ＭＳ 明朝" w:hAnsi="ＭＳ 明朝" w:hint="eastAsia"/>
          <w:sz w:val="21"/>
          <w:szCs w:val="21"/>
        </w:rPr>
        <w:t>甲が保存しなければならない記録等の保存期間は、</w:t>
      </w:r>
      <w:r w:rsidR="00E50A29">
        <w:rPr>
          <w:rFonts w:ascii="ＭＳ 明朝" w:eastAsia="ＭＳ 明朝" w:hAnsi="ＭＳ 明朝" w:hint="eastAsia"/>
          <w:sz w:val="21"/>
          <w:szCs w:val="21"/>
        </w:rPr>
        <w:t>少なくとも</w:t>
      </w:r>
      <w:r w:rsidR="00E50A29" w:rsidRPr="0032483F">
        <w:rPr>
          <w:rFonts w:ascii="ＭＳ 明朝" w:eastAsia="ＭＳ 明朝" w:hAnsi="ＭＳ 明朝" w:hint="eastAsia"/>
          <w:sz w:val="21"/>
          <w:szCs w:val="21"/>
        </w:rPr>
        <w:t>被験</w:t>
      </w:r>
      <w:r w:rsidR="00E50A29">
        <w:rPr>
          <w:rFonts w:ascii="ＭＳ 明朝" w:eastAsia="ＭＳ 明朝" w:hAnsi="ＭＳ 明朝" w:hint="eastAsia"/>
          <w:sz w:val="21"/>
          <w:szCs w:val="21"/>
        </w:rPr>
        <w:t>製品</w:t>
      </w:r>
      <w:r w:rsidR="00E50A29" w:rsidRPr="0032483F">
        <w:rPr>
          <w:rFonts w:ascii="ＭＳ 明朝" w:eastAsia="ＭＳ 明朝" w:hAnsi="ＭＳ 明朝" w:hint="eastAsia"/>
          <w:sz w:val="21"/>
          <w:szCs w:val="21"/>
        </w:rPr>
        <w:t>に係る再審査又は再評価が</w:t>
      </w:r>
      <w:r w:rsidR="00E50A29" w:rsidRPr="0032483F">
        <w:rPr>
          <w:rFonts w:ascii="ＭＳ 明朝" w:eastAsia="ＭＳ 明朝" w:hAnsi="ＭＳ 明朝" w:hint="eastAsia"/>
          <w:sz w:val="21"/>
          <w:szCs w:val="21"/>
        </w:rPr>
        <w:lastRenderedPageBreak/>
        <w:t>終了する日までとする。ただし、乙がこれよりも長期間の保存を必要とする場合には、保存期間及び保存方法について甲乙協議し決定するものとする。</w:t>
      </w:r>
    </w:p>
    <w:p w14:paraId="21AB7D74" w14:textId="71EEB2D7"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 xml:space="preserve">３　</w:t>
      </w:r>
      <w:r w:rsidR="00E50A29" w:rsidRPr="0032483F">
        <w:rPr>
          <w:rFonts w:ascii="ＭＳ 明朝" w:eastAsia="ＭＳ 明朝" w:hAnsi="ＭＳ 明朝" w:hint="eastAsia"/>
          <w:sz w:val="21"/>
          <w:szCs w:val="21"/>
        </w:rPr>
        <w:t>乙が保存しなければならない記録等の保存期間は、</w:t>
      </w:r>
      <w:r w:rsidR="00E50A29" w:rsidRPr="0034197D">
        <w:rPr>
          <w:rFonts w:ascii="ＭＳ 明朝" w:eastAsia="ＭＳ 明朝" w:hAnsi="ＭＳ 明朝" w:hint="eastAsia"/>
          <w:sz w:val="21"/>
          <w:szCs w:val="21"/>
        </w:rPr>
        <w:t>再生医療等製品</w:t>
      </w:r>
      <w:r w:rsidR="00E50A29" w:rsidRPr="0032483F">
        <w:rPr>
          <w:rFonts w:ascii="ＭＳ 明朝" w:eastAsia="ＭＳ 明朝" w:hAnsi="ＭＳ 明朝" w:hint="eastAsia"/>
          <w:sz w:val="21"/>
          <w:szCs w:val="21"/>
        </w:rPr>
        <w:t>ＧＣＰ省令等、</w:t>
      </w:r>
      <w:r w:rsidR="00E50A29" w:rsidRPr="0034197D">
        <w:rPr>
          <w:rFonts w:ascii="ＭＳ 明朝" w:eastAsia="ＭＳ 明朝" w:hAnsi="ＭＳ 明朝" w:hint="eastAsia"/>
          <w:sz w:val="21"/>
          <w:szCs w:val="21"/>
        </w:rPr>
        <w:t>再生医療等製品</w:t>
      </w:r>
      <w:r w:rsidR="00E50A29" w:rsidRPr="0032483F">
        <w:rPr>
          <w:rFonts w:ascii="ＭＳ 明朝" w:eastAsia="ＭＳ 明朝" w:hAnsi="ＭＳ 明朝" w:hint="eastAsia"/>
          <w:sz w:val="21"/>
          <w:szCs w:val="21"/>
        </w:rPr>
        <w:t>ＧＰＳＰ省令及び</w:t>
      </w:r>
      <w:r w:rsidR="00E50A29" w:rsidRPr="00D04A86">
        <w:rPr>
          <w:rFonts w:ascii="ＭＳ 明朝" w:eastAsia="ＭＳ 明朝" w:hAnsi="ＭＳ 明朝" w:hint="eastAsia"/>
          <w:sz w:val="21"/>
          <w:szCs w:val="21"/>
        </w:rPr>
        <w:t>医薬品医療機器等法施行規則第１３７条の６７で規定する期間とする。</w:t>
      </w:r>
    </w:p>
    <w:p w14:paraId="4AF88F53" w14:textId="56C74D7C"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 xml:space="preserve">４　</w:t>
      </w:r>
      <w:r w:rsidR="00E50A29" w:rsidRPr="0032483F">
        <w:rPr>
          <w:rFonts w:ascii="ＭＳ 明朝" w:eastAsia="ＭＳ 明朝" w:hAnsi="ＭＳ 明朝" w:hint="eastAsia"/>
          <w:sz w:val="21"/>
          <w:szCs w:val="21"/>
        </w:rPr>
        <w:t>乙は、被験</w:t>
      </w:r>
      <w:r w:rsidR="00E50A29">
        <w:rPr>
          <w:rFonts w:ascii="ＭＳ 明朝" w:eastAsia="ＭＳ 明朝" w:hAnsi="ＭＳ 明朝" w:hint="eastAsia"/>
          <w:sz w:val="21"/>
          <w:szCs w:val="21"/>
        </w:rPr>
        <w:t>製品</w:t>
      </w:r>
      <w:r w:rsidR="00E50A29" w:rsidRPr="0032483F">
        <w:rPr>
          <w:rFonts w:ascii="ＭＳ 明朝" w:eastAsia="ＭＳ 明朝" w:hAnsi="ＭＳ 明朝" w:hint="eastAsia"/>
          <w:sz w:val="21"/>
          <w:szCs w:val="21"/>
        </w:rPr>
        <w:t>に係る再審査</w:t>
      </w:r>
      <w:r w:rsidR="009B2AA5">
        <w:rPr>
          <w:rFonts w:ascii="ＭＳ 明朝" w:eastAsia="ＭＳ 明朝" w:hAnsi="ＭＳ 明朝" w:hint="eastAsia"/>
          <w:sz w:val="21"/>
          <w:szCs w:val="21"/>
        </w:rPr>
        <w:t>若しくは</w:t>
      </w:r>
      <w:r w:rsidR="00E50A29" w:rsidRPr="0032483F">
        <w:rPr>
          <w:rFonts w:ascii="ＭＳ 明朝" w:eastAsia="ＭＳ 明朝" w:hAnsi="ＭＳ 明朝" w:hint="eastAsia"/>
          <w:sz w:val="21"/>
          <w:szCs w:val="21"/>
        </w:rPr>
        <w:t>再評価の結果通知を受けた場合、再審査</w:t>
      </w:r>
      <w:r w:rsidR="009B2AA5">
        <w:rPr>
          <w:rFonts w:ascii="ＭＳ 明朝" w:eastAsia="ＭＳ 明朝" w:hAnsi="ＭＳ 明朝" w:hint="eastAsia"/>
          <w:sz w:val="21"/>
          <w:szCs w:val="21"/>
        </w:rPr>
        <w:t>若しくは</w:t>
      </w:r>
      <w:r w:rsidR="00E50A29" w:rsidRPr="0032483F">
        <w:rPr>
          <w:rFonts w:ascii="ＭＳ 明朝" w:eastAsia="ＭＳ 明朝" w:hAnsi="ＭＳ 明朝" w:hint="eastAsia"/>
          <w:sz w:val="21"/>
          <w:szCs w:val="21"/>
        </w:rPr>
        <w:t>再評価申請を中止した場合又は記録等の保存を要しなくなった場合には、これを遅滞なく甲に通知するものとする。</w:t>
      </w:r>
    </w:p>
    <w:p w14:paraId="3C9F483B" w14:textId="77777777" w:rsidR="00423C57" w:rsidRPr="00635CFC" w:rsidRDefault="00423C57" w:rsidP="00CD2CE1">
      <w:pPr>
        <w:spacing w:line="340" w:lineRule="exact"/>
        <w:ind w:left="188" w:right="172" w:hangingChars="100" w:hanging="188"/>
        <w:rPr>
          <w:rFonts w:ascii="ＭＳ 明朝" w:eastAsia="ＭＳ 明朝" w:hAnsi="ＭＳ 明朝"/>
          <w:sz w:val="21"/>
          <w:szCs w:val="21"/>
        </w:rPr>
      </w:pPr>
    </w:p>
    <w:p w14:paraId="45A2DA8C" w14:textId="568B88D4" w:rsidR="002A7029" w:rsidRPr="00635CFC" w:rsidRDefault="00B62E15" w:rsidP="00CD2CE1">
      <w:pPr>
        <w:spacing w:line="340" w:lineRule="exact"/>
        <w:ind w:left="188" w:hangingChars="100" w:hanging="188"/>
        <w:rPr>
          <w:rFonts w:ascii="ＭＳ 明朝" w:eastAsia="ＭＳ 明朝" w:hAnsi="ＭＳ 明朝"/>
          <w:sz w:val="21"/>
          <w:szCs w:val="21"/>
        </w:rPr>
      </w:pPr>
      <w:r w:rsidRPr="00572E67">
        <w:rPr>
          <w:rFonts w:ascii="ＭＳ 明朝" w:eastAsia="ＭＳ 明朝" w:hAnsi="ＭＳ 明朝" w:hint="eastAsia"/>
          <w:sz w:val="21"/>
          <w:szCs w:val="21"/>
        </w:rPr>
        <w:t>（本</w:t>
      </w:r>
      <w:r w:rsidR="00AE7C43" w:rsidRPr="00572E67">
        <w:rPr>
          <w:rFonts w:ascii="ＭＳ 明朝" w:eastAsia="ＭＳ 明朝" w:hAnsi="ＭＳ 明朝" w:hint="eastAsia"/>
          <w:sz w:val="21"/>
          <w:szCs w:val="21"/>
        </w:rPr>
        <w:t>試験</w:t>
      </w:r>
      <w:r w:rsidRPr="00572E67">
        <w:rPr>
          <w:rFonts w:ascii="ＭＳ 明朝" w:eastAsia="ＭＳ 明朝" w:hAnsi="ＭＳ 明朝" w:hint="eastAsia"/>
          <w:sz w:val="21"/>
          <w:szCs w:val="21"/>
        </w:rPr>
        <w:t>に係る費用及びその支払方法）</w:t>
      </w:r>
    </w:p>
    <w:p w14:paraId="13A701E8" w14:textId="0BF1AD06" w:rsidR="006378A6"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第１２条　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の委託に関して甲が乙に請求する費用は、次の各号に掲げる額の合計額とする。</w:t>
      </w:r>
    </w:p>
    <w:p w14:paraId="0900DAFB" w14:textId="46DF7351" w:rsidR="00912635" w:rsidRPr="00635CFC" w:rsidRDefault="00B62E15" w:rsidP="00CD2CE1">
      <w:pPr>
        <w:spacing w:line="340" w:lineRule="exact"/>
        <w:ind w:left="188" w:rightChars="14"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（１）　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に要する経費のうち、診療に要する経費</w:t>
      </w:r>
      <w:r w:rsidR="00036A99" w:rsidRPr="00635CFC">
        <w:rPr>
          <w:rFonts w:ascii="ＭＳ 明朝" w:eastAsia="ＭＳ 明朝" w:hAnsi="ＭＳ 明朝" w:hint="eastAsia"/>
          <w:sz w:val="21"/>
          <w:szCs w:val="21"/>
        </w:rPr>
        <w:t>（本項第２号で規定）</w:t>
      </w:r>
      <w:r w:rsidRPr="00635CFC">
        <w:rPr>
          <w:rFonts w:ascii="ＭＳ 明朝" w:eastAsia="ＭＳ 明朝" w:hAnsi="ＭＳ 明朝" w:hint="eastAsia"/>
          <w:sz w:val="21"/>
          <w:szCs w:val="21"/>
        </w:rPr>
        <w:t>及び被験者負担軽減費</w:t>
      </w:r>
      <w:r w:rsidR="00753294" w:rsidRPr="00635CFC">
        <w:rPr>
          <w:rFonts w:ascii="ＭＳ 明朝" w:eastAsia="ＭＳ 明朝" w:hAnsi="ＭＳ 明朝" w:hint="eastAsia"/>
          <w:sz w:val="21"/>
          <w:szCs w:val="21"/>
        </w:rPr>
        <w:t>（本項第３号で規定）</w:t>
      </w:r>
      <w:r w:rsidRPr="00635CFC">
        <w:rPr>
          <w:rFonts w:ascii="ＭＳ 明朝" w:eastAsia="ＭＳ 明朝" w:hAnsi="ＭＳ 明朝" w:hint="eastAsia"/>
          <w:sz w:val="21"/>
          <w:szCs w:val="21"/>
        </w:rPr>
        <w:t>以外のものであって本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の適正な実施に必要な経費（消費税を含む。以下「研究費」という。）。</w:t>
      </w:r>
      <w:r w:rsidR="005131CE" w:rsidRPr="005131CE">
        <w:rPr>
          <w:rFonts w:ascii="ＭＳ 明朝" w:eastAsia="ＭＳ 明朝" w:hAnsi="ＭＳ 明朝" w:hint="eastAsia"/>
          <w:sz w:val="21"/>
          <w:szCs w:val="21"/>
        </w:rPr>
        <w:t>なお、本</w:t>
      </w:r>
      <w:r w:rsidR="000613FE">
        <w:rPr>
          <w:rFonts w:ascii="ＭＳ 明朝" w:eastAsia="ＭＳ 明朝" w:hAnsi="ＭＳ 明朝" w:hint="eastAsia"/>
          <w:sz w:val="21"/>
          <w:szCs w:val="21"/>
        </w:rPr>
        <w:t>試</w:t>
      </w:r>
      <w:r w:rsidR="005131CE" w:rsidRPr="005131CE">
        <w:rPr>
          <w:rFonts w:ascii="ＭＳ 明朝" w:eastAsia="ＭＳ 明朝" w:hAnsi="ＭＳ 明朝" w:hint="eastAsia"/>
          <w:sz w:val="21"/>
          <w:szCs w:val="21"/>
        </w:rPr>
        <w:t>験における研究費は、「国立大学法人信州大学医学部附属病院治験経費算定基準」のとおりとする。</w:t>
      </w:r>
    </w:p>
    <w:p w14:paraId="7C12AF3A" w14:textId="7C823856" w:rsidR="00572E67" w:rsidRPr="00226D8D" w:rsidRDefault="00572E67" w:rsidP="00CD2CE1">
      <w:pPr>
        <w:spacing w:line="340" w:lineRule="exact"/>
        <w:ind w:left="188" w:hangingChars="100" w:hanging="188"/>
        <w:rPr>
          <w:rFonts w:ascii="ＭＳ 明朝" w:eastAsia="ＭＳ 明朝" w:hAnsi="ＭＳ 明朝"/>
          <w:sz w:val="21"/>
          <w:szCs w:val="21"/>
        </w:rPr>
      </w:pPr>
      <w:commentRangeStart w:id="6"/>
      <w:r w:rsidRPr="00226D8D">
        <w:rPr>
          <w:rFonts w:ascii="ＭＳ 明朝" w:eastAsia="ＭＳ 明朝" w:hAnsi="ＭＳ 明朝" w:hint="eastAsia"/>
          <w:sz w:val="21"/>
          <w:szCs w:val="21"/>
        </w:rPr>
        <w:t>（２）本試験に係る診療に要する経費のうち、</w:t>
      </w:r>
      <w:r w:rsidR="003A11A6" w:rsidRPr="003A11A6">
        <w:rPr>
          <w:rFonts w:ascii="ＭＳ 明朝" w:eastAsia="ＭＳ 明朝" w:hAnsi="ＭＳ 明朝" w:hint="eastAsia"/>
          <w:sz w:val="21"/>
          <w:szCs w:val="21"/>
        </w:rPr>
        <w:t>本試験の適切な評価に必要とする検査等の経費（以下、「必要検査等経費」という。）。なお、本試験における必要検査等経費は、以下のものとし、甲は、診療報酬請求と同様の計算（診療報酬点数１点につき１０円）により算定し、原則、健康保険等からの給付を除く医療費被験者自己負担額を診療月毎に乙に請求するものとする。</w:t>
      </w:r>
    </w:p>
    <w:p w14:paraId="73D92DCB" w14:textId="2A0BF952" w:rsidR="00572E67" w:rsidRPr="00226D8D" w:rsidRDefault="00572E67" w:rsidP="00CD2CE1">
      <w:pPr>
        <w:spacing w:line="340" w:lineRule="exact"/>
        <w:ind w:leftChars="50" w:left="193" w:hangingChars="50" w:hanging="94"/>
        <w:rPr>
          <w:rFonts w:ascii="ＭＳ 明朝" w:eastAsia="ＭＳ 明朝" w:hAnsi="ＭＳ 明朝"/>
          <w:sz w:val="21"/>
          <w:szCs w:val="21"/>
        </w:rPr>
      </w:pPr>
      <w:r>
        <w:rPr>
          <w:rFonts w:ascii="ＭＳ 明朝" w:eastAsia="ＭＳ 明朝" w:hAnsi="ＭＳ 明朝" w:hint="eastAsia"/>
          <w:sz w:val="21"/>
          <w:szCs w:val="21"/>
        </w:rPr>
        <w:t xml:space="preserve">①　</w:t>
      </w:r>
      <w:r w:rsidRPr="00226D8D">
        <w:rPr>
          <w:rFonts w:ascii="ＭＳ 明朝" w:eastAsia="ＭＳ 明朝" w:hAnsi="ＭＳ 明朝" w:hint="eastAsia"/>
          <w:sz w:val="21"/>
          <w:szCs w:val="21"/>
        </w:rPr>
        <w:t>検査・画像診断に係る費用（検査・画像診断で使われる薬剤</w:t>
      </w:r>
      <w:r w:rsidR="00FF08A5">
        <w:rPr>
          <w:rFonts w:ascii="ＭＳ 明朝" w:eastAsia="ＭＳ 明朝" w:hAnsi="ＭＳ 明朝" w:hint="eastAsia"/>
          <w:sz w:val="21"/>
          <w:szCs w:val="21"/>
        </w:rPr>
        <w:t>及び病理診断</w:t>
      </w:r>
      <w:r w:rsidRPr="00226D8D">
        <w:rPr>
          <w:rFonts w:ascii="ＭＳ 明朝" w:eastAsia="ＭＳ 明朝" w:hAnsi="ＭＳ 明朝" w:hint="eastAsia"/>
          <w:sz w:val="21"/>
          <w:szCs w:val="21"/>
        </w:rPr>
        <w:t>を含む）。</w:t>
      </w:r>
    </w:p>
    <w:p w14:paraId="6DBEA9F9" w14:textId="77777777" w:rsidR="00572E67" w:rsidRPr="00226D8D" w:rsidRDefault="00572E67" w:rsidP="00CD2CE1">
      <w:pPr>
        <w:spacing w:line="340" w:lineRule="exact"/>
        <w:ind w:leftChars="50" w:left="193" w:hangingChars="50" w:hanging="94"/>
        <w:rPr>
          <w:rFonts w:ascii="ＭＳ 明朝" w:eastAsia="ＭＳ 明朝" w:hAnsi="ＭＳ 明朝"/>
          <w:sz w:val="21"/>
          <w:szCs w:val="21"/>
        </w:rPr>
      </w:pPr>
      <w:r>
        <w:rPr>
          <w:rFonts w:ascii="ＭＳ 明朝" w:eastAsia="ＭＳ 明朝" w:hAnsi="ＭＳ 明朝" w:hint="eastAsia"/>
          <w:sz w:val="21"/>
          <w:szCs w:val="21"/>
        </w:rPr>
        <w:t xml:space="preserve">②　</w:t>
      </w:r>
      <w:r w:rsidRPr="00226D8D">
        <w:rPr>
          <w:rFonts w:ascii="ＭＳ 明朝" w:eastAsia="ＭＳ 明朝" w:hAnsi="ＭＳ 明朝" w:hint="eastAsia"/>
          <w:sz w:val="21"/>
          <w:szCs w:val="21"/>
        </w:rPr>
        <w:t>次に規定する医薬品の薬剤料、またその投薬・注射に係る費用。</w:t>
      </w:r>
    </w:p>
    <w:p w14:paraId="468B9E95" w14:textId="77777777" w:rsidR="00572E67" w:rsidRPr="00226D8D" w:rsidRDefault="00572E67" w:rsidP="00CD2CE1">
      <w:pPr>
        <w:spacing w:line="340" w:lineRule="exact"/>
        <w:ind w:leftChars="215" w:left="614" w:hangingChars="100" w:hanging="188"/>
        <w:rPr>
          <w:rFonts w:ascii="ＭＳ 明朝" w:eastAsia="ＭＳ 明朝" w:hAnsi="ＭＳ 明朝"/>
          <w:sz w:val="21"/>
          <w:szCs w:val="21"/>
        </w:rPr>
      </w:pPr>
      <w:r>
        <w:rPr>
          <w:rFonts w:ascii="ＭＳ 明朝" w:eastAsia="ＭＳ 明朝" w:hAnsi="ＭＳ 明朝" w:hint="eastAsia"/>
          <w:sz w:val="21"/>
          <w:szCs w:val="21"/>
        </w:rPr>
        <w:t>・</w:t>
      </w:r>
    </w:p>
    <w:p w14:paraId="754F8DF9" w14:textId="77777777" w:rsidR="00572E67" w:rsidRPr="00226D8D" w:rsidRDefault="00572E67" w:rsidP="00CD2CE1">
      <w:pPr>
        <w:spacing w:line="340" w:lineRule="exact"/>
        <w:ind w:leftChars="215" w:left="614" w:hangingChars="100" w:hanging="188"/>
        <w:rPr>
          <w:rFonts w:ascii="ＭＳ 明朝" w:eastAsia="ＭＳ 明朝" w:hAnsi="ＭＳ 明朝"/>
          <w:sz w:val="21"/>
          <w:szCs w:val="21"/>
        </w:rPr>
      </w:pPr>
      <w:r>
        <w:rPr>
          <w:rFonts w:ascii="ＭＳ 明朝" w:eastAsia="ＭＳ 明朝" w:hAnsi="ＭＳ 明朝" w:hint="eastAsia"/>
          <w:sz w:val="21"/>
          <w:szCs w:val="21"/>
        </w:rPr>
        <w:t>・</w:t>
      </w:r>
    </w:p>
    <w:p w14:paraId="08066D1E" w14:textId="77777777" w:rsidR="00572E67" w:rsidRPr="00A0762D" w:rsidRDefault="00572E67" w:rsidP="00CD2CE1">
      <w:pPr>
        <w:spacing w:line="340" w:lineRule="exact"/>
        <w:ind w:leftChars="50" w:left="193" w:hangingChars="50" w:hanging="94"/>
        <w:rPr>
          <w:rFonts w:ascii="ＭＳ 明朝" w:eastAsia="ＭＳ 明朝" w:hAnsi="ＭＳ 明朝"/>
          <w:sz w:val="21"/>
          <w:szCs w:val="21"/>
        </w:rPr>
      </w:pPr>
      <w:r>
        <w:rPr>
          <w:rFonts w:ascii="ＭＳ 明朝" w:eastAsia="ＭＳ 明朝" w:hAnsi="ＭＳ 明朝" w:hint="eastAsia"/>
          <w:sz w:val="21"/>
          <w:szCs w:val="21"/>
        </w:rPr>
        <w:t xml:space="preserve">③　</w:t>
      </w:r>
      <w:r w:rsidRPr="00A0762D">
        <w:rPr>
          <w:rFonts w:ascii="ＭＳ 明朝" w:eastAsia="ＭＳ 明朝" w:hAnsi="ＭＳ 明朝" w:hint="eastAsia"/>
          <w:sz w:val="21"/>
          <w:szCs w:val="21"/>
        </w:rPr>
        <w:t>処置・手術費用。</w:t>
      </w:r>
    </w:p>
    <w:p w14:paraId="7994BB7C" w14:textId="3BFB3640" w:rsidR="00572E67" w:rsidRPr="00A0762D" w:rsidRDefault="00572E67" w:rsidP="00CD2CE1">
      <w:pPr>
        <w:spacing w:line="340" w:lineRule="exact"/>
        <w:ind w:leftChars="50" w:left="193" w:hangingChars="50" w:hanging="94"/>
        <w:rPr>
          <w:rFonts w:ascii="ＭＳ 明朝" w:eastAsia="ＭＳ 明朝" w:hAnsi="ＭＳ 明朝"/>
          <w:sz w:val="21"/>
          <w:szCs w:val="21"/>
        </w:rPr>
      </w:pPr>
      <w:r w:rsidRPr="00A0762D">
        <w:rPr>
          <w:rFonts w:ascii="ＭＳ 明朝" w:eastAsia="ＭＳ 明朝" w:hAnsi="ＭＳ 明朝" w:hint="eastAsia"/>
          <w:sz w:val="21"/>
          <w:szCs w:val="21"/>
        </w:rPr>
        <w:t>④　入院費用（</w:t>
      </w:r>
      <w:r w:rsidRPr="00A0762D">
        <w:rPr>
          <w:rFonts w:hint="eastAsia"/>
          <w:sz w:val="21"/>
          <w:szCs w:val="21"/>
        </w:rPr>
        <w:t>入院基本料</w:t>
      </w:r>
      <w:r w:rsidR="00E629AD">
        <w:rPr>
          <w:rFonts w:hint="eastAsia"/>
          <w:sz w:val="21"/>
          <w:szCs w:val="21"/>
        </w:rPr>
        <w:t>、</w:t>
      </w:r>
      <w:r w:rsidRPr="00A0762D">
        <w:rPr>
          <w:rFonts w:hint="eastAsia"/>
          <w:sz w:val="21"/>
          <w:szCs w:val="21"/>
        </w:rPr>
        <w:t>入院に伴う最小限の加算</w:t>
      </w:r>
      <w:r w:rsidR="00E629AD">
        <w:rPr>
          <w:rFonts w:hint="eastAsia"/>
          <w:sz w:val="21"/>
          <w:szCs w:val="21"/>
        </w:rPr>
        <w:t>、</w:t>
      </w:r>
      <w:r w:rsidRPr="00A0762D">
        <w:rPr>
          <w:rFonts w:hint="eastAsia"/>
          <w:sz w:val="21"/>
          <w:szCs w:val="21"/>
        </w:rPr>
        <w:t>食事代</w:t>
      </w:r>
      <w:r w:rsidR="00E629AD">
        <w:rPr>
          <w:rFonts w:hint="eastAsia"/>
          <w:sz w:val="21"/>
          <w:szCs w:val="21"/>
        </w:rPr>
        <w:t>及び</w:t>
      </w:r>
      <w:r w:rsidRPr="00A0762D">
        <w:rPr>
          <w:rFonts w:hint="eastAsia"/>
          <w:sz w:val="21"/>
          <w:szCs w:val="21"/>
        </w:rPr>
        <w:t>入院期間中の全ての投薬・処置等に関わる費用</w:t>
      </w:r>
      <w:r w:rsidRPr="00A0762D">
        <w:rPr>
          <w:rFonts w:ascii="ＭＳ 明朝" w:eastAsia="ＭＳ 明朝" w:hAnsi="ＭＳ 明朝" w:hint="eastAsia"/>
          <w:sz w:val="21"/>
          <w:szCs w:val="21"/>
        </w:rPr>
        <w:t>）。</w:t>
      </w:r>
    </w:p>
    <w:p w14:paraId="59E98EF6" w14:textId="14CBD534" w:rsidR="00572E67" w:rsidRPr="00226D8D" w:rsidRDefault="00572E67" w:rsidP="00CD2CE1">
      <w:pPr>
        <w:spacing w:line="340" w:lineRule="exact"/>
        <w:ind w:left="18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t>（３）本試験</w:t>
      </w:r>
      <w:r w:rsidR="00E629AD">
        <w:rPr>
          <w:rFonts w:ascii="ＭＳ 明朝" w:eastAsia="ＭＳ 明朝" w:hAnsi="ＭＳ 明朝" w:hint="eastAsia"/>
          <w:sz w:val="21"/>
          <w:szCs w:val="21"/>
        </w:rPr>
        <w:t>に参加する被験者</w:t>
      </w:r>
      <w:r w:rsidRPr="00226D8D">
        <w:rPr>
          <w:rFonts w:ascii="ＭＳ 明朝" w:eastAsia="ＭＳ 明朝" w:hAnsi="ＭＳ 明朝" w:hint="eastAsia"/>
          <w:sz w:val="21"/>
          <w:szCs w:val="21"/>
        </w:rPr>
        <w:t>の負担</w:t>
      </w:r>
      <w:r w:rsidR="00E629AD">
        <w:rPr>
          <w:rFonts w:ascii="ＭＳ 明朝" w:eastAsia="ＭＳ 明朝" w:hAnsi="ＭＳ 明朝" w:hint="eastAsia"/>
          <w:sz w:val="21"/>
          <w:szCs w:val="21"/>
        </w:rPr>
        <w:t>を</w:t>
      </w:r>
      <w:r w:rsidRPr="00226D8D">
        <w:rPr>
          <w:rFonts w:ascii="ＭＳ 明朝" w:eastAsia="ＭＳ 明朝" w:hAnsi="ＭＳ 明朝" w:hint="eastAsia"/>
          <w:sz w:val="21"/>
          <w:szCs w:val="21"/>
        </w:rPr>
        <w:t>軽減</w:t>
      </w:r>
      <w:r w:rsidR="00E629AD">
        <w:rPr>
          <w:rFonts w:ascii="ＭＳ 明朝" w:eastAsia="ＭＳ 明朝" w:hAnsi="ＭＳ 明朝" w:hint="eastAsia"/>
          <w:sz w:val="21"/>
          <w:szCs w:val="21"/>
        </w:rPr>
        <w:t>するための経費</w:t>
      </w:r>
      <w:r w:rsidRPr="00226D8D">
        <w:rPr>
          <w:rFonts w:ascii="ＭＳ 明朝" w:eastAsia="ＭＳ 明朝" w:hAnsi="ＭＳ 明朝" w:hint="eastAsia"/>
          <w:sz w:val="21"/>
          <w:szCs w:val="21"/>
        </w:rPr>
        <w:t>（以下「負担軽減費」という。）。なお、本試験における負担軽減費は、以下のものと</w:t>
      </w:r>
      <w:r w:rsidR="00E629AD">
        <w:rPr>
          <w:rFonts w:ascii="ＭＳ 明朝" w:eastAsia="ＭＳ 明朝" w:hAnsi="ＭＳ 明朝" w:hint="eastAsia"/>
          <w:sz w:val="21"/>
          <w:szCs w:val="21"/>
        </w:rPr>
        <w:t>し、本試験期間を通じて甲が被験者に支払い、甲がこれを立て替え乙に請求</w:t>
      </w:r>
      <w:r w:rsidRPr="00226D8D">
        <w:rPr>
          <w:rFonts w:ascii="ＭＳ 明朝" w:eastAsia="ＭＳ 明朝" w:hAnsi="ＭＳ 明朝" w:hint="eastAsia"/>
          <w:sz w:val="21"/>
          <w:szCs w:val="21"/>
        </w:rPr>
        <w:t>する</w:t>
      </w:r>
      <w:r w:rsidR="00E629AD">
        <w:rPr>
          <w:rFonts w:ascii="ＭＳ 明朝" w:eastAsia="ＭＳ 明朝" w:hAnsi="ＭＳ 明朝" w:hint="eastAsia"/>
          <w:sz w:val="21"/>
          <w:szCs w:val="21"/>
        </w:rPr>
        <w:t>ものとする</w:t>
      </w:r>
      <w:r w:rsidRPr="00226D8D">
        <w:rPr>
          <w:rFonts w:ascii="ＭＳ 明朝" w:eastAsia="ＭＳ 明朝" w:hAnsi="ＭＳ 明朝" w:hint="eastAsia"/>
          <w:sz w:val="21"/>
          <w:szCs w:val="21"/>
        </w:rPr>
        <w:t>。</w:t>
      </w:r>
    </w:p>
    <w:p w14:paraId="701E6A93" w14:textId="77777777" w:rsidR="00572E67" w:rsidRPr="00226D8D" w:rsidRDefault="00572E67" w:rsidP="00CD2CE1">
      <w:pPr>
        <w:spacing w:line="340" w:lineRule="exact"/>
        <w:ind w:leftChars="50" w:left="193" w:hangingChars="50" w:hanging="94"/>
        <w:rPr>
          <w:rFonts w:ascii="ＭＳ 明朝" w:eastAsia="ＭＳ 明朝" w:hAnsi="ＭＳ 明朝"/>
          <w:sz w:val="21"/>
          <w:szCs w:val="21"/>
        </w:rPr>
      </w:pPr>
      <w:r w:rsidRPr="00226D8D">
        <w:rPr>
          <w:rFonts w:ascii="ＭＳ 明朝" w:eastAsia="ＭＳ 明朝" w:hAnsi="ＭＳ 明朝" w:hint="eastAsia"/>
          <w:sz w:val="21"/>
          <w:szCs w:val="21"/>
        </w:rPr>
        <w:t>①</w:t>
      </w:r>
      <w:r>
        <w:rPr>
          <w:rFonts w:ascii="ＭＳ 明朝" w:eastAsia="ＭＳ 明朝" w:hAnsi="ＭＳ 明朝" w:hint="eastAsia"/>
          <w:sz w:val="21"/>
          <w:szCs w:val="21"/>
        </w:rPr>
        <w:t xml:space="preserve">　</w:t>
      </w:r>
      <w:r w:rsidRPr="00226D8D">
        <w:rPr>
          <w:rFonts w:ascii="ＭＳ 明朝" w:eastAsia="ＭＳ 明朝" w:hAnsi="ＭＳ 明朝" w:hint="eastAsia"/>
          <w:sz w:val="21"/>
          <w:szCs w:val="21"/>
        </w:rPr>
        <w:t>負担軽減費の支給対象期間は、同意取得日から最終観察日までとする。</w:t>
      </w:r>
    </w:p>
    <w:p w14:paraId="59EB893B" w14:textId="0BF27FE4" w:rsidR="00572E67" w:rsidRPr="00226D8D" w:rsidRDefault="00572E67" w:rsidP="00CD2CE1">
      <w:pPr>
        <w:spacing w:line="340" w:lineRule="exact"/>
        <w:ind w:leftChars="50" w:left="193" w:hangingChars="50" w:hanging="94"/>
        <w:rPr>
          <w:rFonts w:ascii="ＭＳ 明朝" w:eastAsia="ＭＳ 明朝" w:hAnsi="ＭＳ 明朝"/>
          <w:sz w:val="21"/>
          <w:szCs w:val="21"/>
        </w:rPr>
      </w:pPr>
      <w:r w:rsidRPr="00226D8D">
        <w:rPr>
          <w:rFonts w:ascii="ＭＳ 明朝" w:eastAsia="ＭＳ 明朝" w:hAnsi="ＭＳ 明朝" w:hint="eastAsia"/>
          <w:sz w:val="21"/>
          <w:szCs w:val="21"/>
        </w:rPr>
        <w:t>②</w:t>
      </w:r>
      <w:r>
        <w:rPr>
          <w:rFonts w:ascii="ＭＳ 明朝" w:eastAsia="ＭＳ 明朝" w:hAnsi="ＭＳ 明朝" w:hint="eastAsia"/>
          <w:sz w:val="21"/>
          <w:szCs w:val="21"/>
        </w:rPr>
        <w:t xml:space="preserve">　</w:t>
      </w:r>
      <w:r w:rsidR="003A11A6" w:rsidRPr="0032483F">
        <w:rPr>
          <w:rFonts w:ascii="ＭＳ 明朝" w:eastAsia="ＭＳ 明朝" w:hAnsi="ＭＳ 明朝" w:hint="eastAsia"/>
          <w:sz w:val="21"/>
          <w:szCs w:val="21"/>
        </w:rPr>
        <w:t>製造販売後臨床</w:t>
      </w:r>
      <w:r w:rsidRPr="00226D8D">
        <w:rPr>
          <w:rFonts w:ascii="ＭＳ 明朝" w:eastAsia="ＭＳ 明朝" w:hAnsi="ＭＳ 明朝" w:hint="eastAsia"/>
          <w:sz w:val="21"/>
          <w:szCs w:val="21"/>
        </w:rPr>
        <w:t>試験実施計画書に規定された</w:t>
      </w:r>
      <w:r w:rsidR="003A11A6">
        <w:rPr>
          <w:rFonts w:ascii="ＭＳ 明朝" w:eastAsia="ＭＳ 明朝" w:hAnsi="ＭＳ 明朝" w:hint="eastAsia"/>
          <w:sz w:val="21"/>
          <w:szCs w:val="21"/>
        </w:rPr>
        <w:t>本</w:t>
      </w:r>
      <w:r w:rsidRPr="00226D8D">
        <w:rPr>
          <w:rFonts w:ascii="ＭＳ 明朝" w:eastAsia="ＭＳ 明朝" w:hAnsi="ＭＳ 明朝" w:hint="eastAsia"/>
          <w:sz w:val="21"/>
          <w:szCs w:val="21"/>
        </w:rPr>
        <w:t>試験のための来院１回あたり７，０００円。ただし、同意取得のみの来院は対象外。</w:t>
      </w:r>
    </w:p>
    <w:p w14:paraId="3BFC71C7" w14:textId="77777777" w:rsidR="00572E67" w:rsidRDefault="00572E67" w:rsidP="00CD2CE1">
      <w:pPr>
        <w:spacing w:line="340" w:lineRule="exact"/>
        <w:ind w:leftChars="50" w:left="193" w:hangingChars="50" w:hanging="94"/>
        <w:rPr>
          <w:rFonts w:ascii="ＭＳ 明朝" w:eastAsia="ＭＳ 明朝" w:hAnsi="ＭＳ 明朝"/>
          <w:sz w:val="21"/>
          <w:szCs w:val="21"/>
        </w:rPr>
      </w:pPr>
      <w:r w:rsidRPr="00226D8D">
        <w:rPr>
          <w:rFonts w:ascii="ＭＳ 明朝" w:eastAsia="ＭＳ 明朝" w:hAnsi="ＭＳ 明朝" w:hint="eastAsia"/>
          <w:sz w:val="21"/>
          <w:szCs w:val="21"/>
        </w:rPr>
        <w:t>③</w:t>
      </w:r>
      <w:r>
        <w:rPr>
          <w:rFonts w:ascii="ＭＳ 明朝" w:eastAsia="ＭＳ 明朝" w:hAnsi="ＭＳ 明朝" w:hint="eastAsia"/>
          <w:sz w:val="21"/>
          <w:szCs w:val="21"/>
        </w:rPr>
        <w:t xml:space="preserve">　</w:t>
      </w:r>
      <w:r w:rsidRPr="00226D8D">
        <w:rPr>
          <w:rFonts w:ascii="ＭＳ 明朝" w:eastAsia="ＭＳ 明朝" w:hAnsi="ＭＳ 明朝" w:hint="eastAsia"/>
          <w:sz w:val="21"/>
          <w:szCs w:val="21"/>
        </w:rPr>
        <w:t>有害事象の評価を目的として発生する規定外の来院及び有害事象の追跡調査のための来院１回あたり７，０００円。</w:t>
      </w:r>
    </w:p>
    <w:p w14:paraId="5EA5B4DC" w14:textId="77777777" w:rsidR="00572E67" w:rsidRPr="00226D8D" w:rsidRDefault="00572E67" w:rsidP="00CD2CE1">
      <w:pPr>
        <w:spacing w:line="340" w:lineRule="exact"/>
        <w:ind w:leftChars="50" w:left="193" w:hangingChars="50" w:hanging="94"/>
        <w:rPr>
          <w:rFonts w:ascii="ＭＳ 明朝" w:eastAsia="ＭＳ 明朝" w:hAnsi="ＭＳ 明朝"/>
          <w:sz w:val="21"/>
          <w:szCs w:val="21"/>
        </w:rPr>
      </w:pPr>
      <w:r w:rsidRPr="00226D8D">
        <w:rPr>
          <w:rFonts w:ascii="ＭＳ 明朝" w:eastAsia="ＭＳ 明朝" w:hAnsi="ＭＳ 明朝" w:hint="eastAsia"/>
          <w:sz w:val="21"/>
          <w:szCs w:val="21"/>
        </w:rPr>
        <w:t>④</w:t>
      </w:r>
      <w:r>
        <w:rPr>
          <w:rFonts w:ascii="ＭＳ 明朝" w:eastAsia="ＭＳ 明朝" w:hAnsi="ＭＳ 明朝" w:hint="eastAsia"/>
          <w:sz w:val="21"/>
          <w:szCs w:val="21"/>
        </w:rPr>
        <w:t xml:space="preserve">　本</w:t>
      </w:r>
      <w:r w:rsidRPr="00226D8D">
        <w:rPr>
          <w:rFonts w:ascii="ＭＳ 明朝" w:eastAsia="ＭＳ 明朝" w:hAnsi="ＭＳ 明朝" w:hint="eastAsia"/>
          <w:sz w:val="21"/>
          <w:szCs w:val="21"/>
        </w:rPr>
        <w:t>試験のための入院の場合は、１入退院あたり７，０００円。</w:t>
      </w:r>
      <w:commentRangeEnd w:id="6"/>
      <w:r w:rsidRPr="00226D8D">
        <w:rPr>
          <w:rStyle w:val="ac"/>
          <w:rFonts w:eastAsia="ＭＳ 明朝"/>
        </w:rPr>
        <w:commentReference w:id="6"/>
      </w:r>
    </w:p>
    <w:p w14:paraId="106AA620" w14:textId="15D1EC61" w:rsidR="00572E67" w:rsidRDefault="00572E67" w:rsidP="00CD2CE1">
      <w:pPr>
        <w:tabs>
          <w:tab w:val="left" w:pos="804"/>
        </w:tabs>
        <w:spacing w:line="340" w:lineRule="exact"/>
        <w:ind w:left="188" w:right="2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t>２　研究費及び負担軽減費に係る消費税は、消費税法第２８条第１項及び第２９条並びに地方税法第７２条の８２及び同法第７２条の８３の規定に基づき得た額とする。</w:t>
      </w:r>
    </w:p>
    <w:p w14:paraId="6673D916" w14:textId="1F15E121" w:rsidR="00572E67" w:rsidRPr="00226D8D" w:rsidRDefault="00572E67" w:rsidP="00CD2CE1">
      <w:pPr>
        <w:tabs>
          <w:tab w:val="left" w:pos="804"/>
        </w:tabs>
        <w:spacing w:line="340" w:lineRule="exact"/>
        <w:ind w:left="188" w:right="2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t>３　乙は、第１項に定める研究費、</w:t>
      </w:r>
      <w:r w:rsidR="003A11A6" w:rsidRPr="003A11A6">
        <w:rPr>
          <w:rFonts w:ascii="ＭＳ 明朝" w:eastAsia="ＭＳ 明朝" w:hAnsi="ＭＳ 明朝" w:hint="eastAsia"/>
          <w:sz w:val="21"/>
          <w:szCs w:val="21"/>
        </w:rPr>
        <w:t>必要検査等経費</w:t>
      </w:r>
      <w:r w:rsidRPr="00226D8D">
        <w:rPr>
          <w:rFonts w:ascii="ＭＳ 明朝" w:eastAsia="ＭＳ 明朝" w:hAnsi="ＭＳ 明朝" w:hint="eastAsia"/>
          <w:sz w:val="21"/>
          <w:szCs w:val="21"/>
        </w:rPr>
        <w:t>及び負担軽減費を甲の発行する請求書に基づき、請求書の発行日の翌日から起算して</w:t>
      </w:r>
      <w:commentRangeStart w:id="7"/>
      <w:r w:rsidRPr="00226D8D">
        <w:rPr>
          <w:rFonts w:ascii="ＭＳ 明朝" w:eastAsia="ＭＳ 明朝" w:hAnsi="ＭＳ 明朝" w:hint="eastAsia"/>
          <w:sz w:val="21"/>
          <w:szCs w:val="21"/>
        </w:rPr>
        <w:t>２０日以内</w:t>
      </w:r>
      <w:commentRangeEnd w:id="7"/>
      <w:r w:rsidRPr="00226D8D">
        <w:rPr>
          <w:rStyle w:val="ac"/>
          <w:rFonts w:eastAsia="ＭＳ 明朝"/>
        </w:rPr>
        <w:commentReference w:id="7"/>
      </w:r>
      <w:r w:rsidRPr="00226D8D">
        <w:rPr>
          <w:rFonts w:ascii="ＭＳ 明朝" w:eastAsia="ＭＳ 明朝" w:hAnsi="ＭＳ 明朝" w:hint="eastAsia"/>
          <w:sz w:val="21"/>
          <w:szCs w:val="21"/>
        </w:rPr>
        <w:t>に甲の指定する口座へ支払う。研究費及び負担軽減費の詳細な請求方法については、甲の定める「国立大学法人信州大学医学部附属病院</w:t>
      </w:r>
      <w:r w:rsidR="003A11A6">
        <w:rPr>
          <w:rFonts w:ascii="ＭＳ 明朝" w:eastAsia="ＭＳ 明朝" w:hAnsi="ＭＳ 明朝" w:hint="eastAsia"/>
          <w:sz w:val="21"/>
          <w:szCs w:val="21"/>
        </w:rPr>
        <w:t>治験</w:t>
      </w:r>
      <w:r w:rsidRPr="00226D8D">
        <w:rPr>
          <w:rFonts w:ascii="ＭＳ 明朝" w:eastAsia="ＭＳ 明朝" w:hAnsi="ＭＳ 明朝" w:hint="eastAsia"/>
          <w:sz w:val="21"/>
          <w:szCs w:val="21"/>
        </w:rPr>
        <w:t>経費算定基準」に従うものとする。</w:t>
      </w:r>
    </w:p>
    <w:p w14:paraId="055C1B6E" w14:textId="01C84D6F" w:rsidR="00572E67" w:rsidRPr="00226D8D" w:rsidRDefault="00572E67" w:rsidP="00CD2CE1">
      <w:pPr>
        <w:tabs>
          <w:tab w:val="left" w:pos="804"/>
        </w:tabs>
        <w:spacing w:line="340" w:lineRule="exact"/>
        <w:ind w:left="188" w:right="2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t>４　甲は、</w:t>
      </w:r>
      <w:r w:rsidR="003A11A6" w:rsidRPr="003A11A6">
        <w:rPr>
          <w:rFonts w:ascii="ＭＳ 明朝" w:eastAsia="ＭＳ 明朝" w:hAnsi="ＭＳ 明朝" w:hint="eastAsia"/>
          <w:sz w:val="21"/>
          <w:szCs w:val="21"/>
        </w:rPr>
        <w:t>必要検査等経費</w:t>
      </w:r>
      <w:r w:rsidRPr="00226D8D">
        <w:rPr>
          <w:rFonts w:ascii="ＭＳ 明朝" w:eastAsia="ＭＳ 明朝" w:hAnsi="ＭＳ 明朝" w:hint="eastAsia"/>
          <w:sz w:val="21"/>
          <w:szCs w:val="21"/>
        </w:rPr>
        <w:t>に係る請求書に、実施した検査・画像診断、投薬・注射、処置・手術等の内容を添付するものとする。</w:t>
      </w:r>
    </w:p>
    <w:p w14:paraId="3994F6CB" w14:textId="0AE7D0A2" w:rsidR="00572E67" w:rsidRPr="00226D8D" w:rsidRDefault="00572E67" w:rsidP="00CD2CE1">
      <w:pPr>
        <w:tabs>
          <w:tab w:val="left" w:pos="804"/>
        </w:tabs>
        <w:spacing w:line="340" w:lineRule="exact"/>
        <w:ind w:left="188" w:right="28" w:hangingChars="100" w:hanging="188"/>
        <w:rPr>
          <w:rFonts w:ascii="ＭＳ 明朝" w:eastAsia="ＭＳ 明朝" w:hAnsi="ＭＳ 明朝"/>
          <w:sz w:val="21"/>
          <w:szCs w:val="21"/>
        </w:rPr>
      </w:pPr>
      <w:r w:rsidRPr="00226D8D">
        <w:rPr>
          <w:rFonts w:ascii="ＭＳ 明朝" w:eastAsia="ＭＳ 明朝" w:hAnsi="ＭＳ 明朝" w:hint="eastAsia"/>
          <w:sz w:val="21"/>
          <w:szCs w:val="21"/>
        </w:rPr>
        <w:lastRenderedPageBreak/>
        <w:t>５　乙が、第１項に定める研究費、</w:t>
      </w:r>
      <w:r w:rsidR="003A11A6" w:rsidRPr="003A11A6">
        <w:rPr>
          <w:rFonts w:ascii="ＭＳ 明朝" w:eastAsia="ＭＳ 明朝" w:hAnsi="ＭＳ 明朝" w:hint="eastAsia"/>
          <w:sz w:val="21"/>
          <w:szCs w:val="21"/>
        </w:rPr>
        <w:t>必要検査等経費</w:t>
      </w:r>
      <w:r w:rsidRPr="00226D8D">
        <w:rPr>
          <w:rFonts w:ascii="ＭＳ 明朝" w:eastAsia="ＭＳ 明朝" w:hAnsi="ＭＳ 明朝" w:hint="eastAsia"/>
          <w:sz w:val="21"/>
          <w:szCs w:val="21"/>
        </w:rPr>
        <w:t>及び負担軽減費を請求書に指定する期限までに支払わなかったときは、</w:t>
      </w:r>
      <w:r w:rsidR="008254F8" w:rsidRPr="008254F8">
        <w:rPr>
          <w:rFonts w:ascii="ＭＳ 明朝" w:eastAsia="ＭＳ 明朝" w:hAnsi="ＭＳ 明朝" w:hint="eastAsia"/>
          <w:sz w:val="21"/>
          <w:szCs w:val="21"/>
        </w:rPr>
        <w:t>別に定める信州大学債権管理事務取扱細則（平成１６年４月１日国立大学法人信州大学細則第１９号）に基づき、支払期日の翌日から支払日までの日数に応じた</w:t>
      </w:r>
      <w:r w:rsidRPr="00226D8D">
        <w:rPr>
          <w:rFonts w:ascii="ＭＳ 明朝" w:eastAsia="ＭＳ 明朝" w:hAnsi="ＭＳ 明朝" w:hint="eastAsia"/>
          <w:sz w:val="21"/>
          <w:szCs w:val="21"/>
        </w:rPr>
        <w:t>延滞金を甲に支払わなければならない。</w:t>
      </w:r>
    </w:p>
    <w:p w14:paraId="12784BA3" w14:textId="577BDE1A" w:rsidR="00A32A9E" w:rsidRPr="00572E67" w:rsidRDefault="00572E67" w:rsidP="00CD2CE1">
      <w:pPr>
        <w:tabs>
          <w:tab w:val="left" w:pos="804"/>
        </w:tabs>
        <w:spacing w:line="340" w:lineRule="exact"/>
        <w:ind w:left="188" w:right="28" w:hangingChars="100" w:hanging="188"/>
        <w:rPr>
          <w:rFonts w:ascii="ＭＳ 明朝" w:eastAsia="ＭＳ 明朝" w:hAnsi="ＭＳ 明朝"/>
          <w:color w:val="FF0000"/>
          <w:sz w:val="21"/>
          <w:szCs w:val="21"/>
        </w:rPr>
      </w:pPr>
      <w:r w:rsidRPr="00226D8D">
        <w:rPr>
          <w:rFonts w:ascii="ＭＳ 明朝" w:eastAsia="ＭＳ 明朝" w:hAnsi="ＭＳ 明朝" w:hint="eastAsia"/>
          <w:sz w:val="21"/>
          <w:szCs w:val="21"/>
        </w:rPr>
        <w:t>６　甲は、乙が納付した研究費、</w:t>
      </w:r>
      <w:r w:rsidR="003A11A6" w:rsidRPr="003A11A6">
        <w:rPr>
          <w:rFonts w:ascii="ＭＳ 明朝" w:eastAsia="ＭＳ 明朝" w:hAnsi="ＭＳ 明朝" w:hint="eastAsia"/>
          <w:sz w:val="21"/>
          <w:szCs w:val="21"/>
        </w:rPr>
        <w:t>必要検査等経費</w:t>
      </w:r>
      <w:r w:rsidRPr="00226D8D">
        <w:rPr>
          <w:rFonts w:ascii="ＭＳ 明朝" w:eastAsia="ＭＳ 明朝" w:hAnsi="ＭＳ 明朝" w:hint="eastAsia"/>
          <w:sz w:val="21"/>
          <w:szCs w:val="21"/>
        </w:rPr>
        <w:t>及び負担軽減費を返還しないものとする</w:t>
      </w:r>
      <w:r w:rsidRPr="006A2A71">
        <w:rPr>
          <w:rFonts w:ascii="ＭＳ 明朝" w:eastAsia="ＭＳ 明朝" w:hAnsi="ＭＳ 明朝" w:hint="eastAsia"/>
          <w:sz w:val="21"/>
          <w:szCs w:val="21"/>
        </w:rPr>
        <w:t>。</w:t>
      </w:r>
    </w:p>
    <w:p w14:paraId="2BFA79B2" w14:textId="77777777" w:rsidR="00BD77D5" w:rsidRDefault="00BD77D5" w:rsidP="00CD2CE1">
      <w:pPr>
        <w:tabs>
          <w:tab w:val="left" w:pos="804"/>
        </w:tabs>
        <w:spacing w:line="340" w:lineRule="exact"/>
        <w:ind w:left="188" w:right="28" w:hangingChars="100" w:hanging="188"/>
        <w:rPr>
          <w:rFonts w:ascii="ＭＳ 明朝" w:eastAsia="ＭＳ 明朝" w:hAnsi="ＭＳ 明朝"/>
          <w:sz w:val="21"/>
          <w:szCs w:val="21"/>
        </w:rPr>
      </w:pPr>
    </w:p>
    <w:p w14:paraId="453683C3" w14:textId="77777777" w:rsidR="00CD2CE1" w:rsidRPr="00CD2CE1" w:rsidRDefault="00CD2CE1" w:rsidP="00CD2CE1">
      <w:pPr>
        <w:tabs>
          <w:tab w:val="left" w:pos="804"/>
        </w:tabs>
        <w:spacing w:line="340" w:lineRule="exact"/>
        <w:ind w:left="188" w:right="28" w:hangingChars="100" w:hanging="188"/>
        <w:rPr>
          <w:rFonts w:ascii="ＭＳ 明朝" w:eastAsia="ＭＳ 明朝" w:hAnsi="ＭＳ 明朝"/>
          <w:sz w:val="21"/>
          <w:szCs w:val="21"/>
        </w:rPr>
      </w:pPr>
      <w:r w:rsidRPr="00CD2CE1">
        <w:rPr>
          <w:rFonts w:ascii="ＭＳ 明朝" w:eastAsia="ＭＳ 明朝" w:hAnsi="ＭＳ 明朝" w:hint="eastAsia"/>
          <w:sz w:val="21"/>
          <w:szCs w:val="21"/>
        </w:rPr>
        <w:t>（提供物品等の搬入等）</w:t>
      </w:r>
    </w:p>
    <w:p w14:paraId="5769B0B9" w14:textId="0E3A62FA" w:rsidR="00CD2CE1" w:rsidRPr="00CD2CE1" w:rsidRDefault="00CD2CE1" w:rsidP="00CD2CE1">
      <w:pPr>
        <w:tabs>
          <w:tab w:val="left" w:pos="804"/>
        </w:tabs>
        <w:spacing w:line="340" w:lineRule="exact"/>
        <w:ind w:left="188" w:right="28" w:hangingChars="100" w:hanging="188"/>
        <w:rPr>
          <w:rFonts w:ascii="ＭＳ 明朝" w:eastAsia="ＭＳ 明朝" w:hAnsi="ＭＳ 明朝"/>
          <w:sz w:val="21"/>
          <w:szCs w:val="21"/>
        </w:rPr>
      </w:pPr>
      <w:r w:rsidRPr="00CD2CE1">
        <w:rPr>
          <w:rFonts w:ascii="ＭＳ 明朝" w:eastAsia="ＭＳ 明朝" w:hAnsi="ＭＳ 明朝" w:hint="eastAsia"/>
          <w:sz w:val="21"/>
          <w:szCs w:val="21"/>
        </w:rPr>
        <w:t>第１</w:t>
      </w:r>
      <w:r>
        <w:rPr>
          <w:rFonts w:ascii="ＭＳ 明朝" w:eastAsia="ＭＳ 明朝" w:hAnsi="ＭＳ 明朝" w:hint="eastAsia"/>
          <w:sz w:val="21"/>
          <w:szCs w:val="21"/>
        </w:rPr>
        <w:t>３</w:t>
      </w:r>
      <w:r w:rsidRPr="00CD2CE1">
        <w:rPr>
          <w:rFonts w:ascii="ＭＳ 明朝" w:eastAsia="ＭＳ 明朝" w:hAnsi="ＭＳ 明朝" w:hint="eastAsia"/>
          <w:sz w:val="21"/>
          <w:szCs w:val="21"/>
        </w:rPr>
        <w:t>条</w:t>
      </w:r>
      <w:r>
        <w:rPr>
          <w:rFonts w:ascii="ＭＳ 明朝" w:eastAsia="ＭＳ 明朝" w:hAnsi="ＭＳ 明朝" w:hint="eastAsia"/>
          <w:sz w:val="21"/>
          <w:szCs w:val="21"/>
        </w:rPr>
        <w:t xml:space="preserve">　</w:t>
      </w:r>
      <w:r w:rsidRPr="00CD2CE1">
        <w:rPr>
          <w:rFonts w:ascii="ＭＳ 明朝" w:eastAsia="ＭＳ 明朝" w:hAnsi="ＭＳ 明朝" w:hint="eastAsia"/>
          <w:sz w:val="21"/>
          <w:szCs w:val="21"/>
        </w:rPr>
        <w:t>第１条第１項に掲げる提供物品等（以下「提供物品等」という。）の搬入及び据付けに要する経費は、乙の負担とする。</w:t>
      </w:r>
    </w:p>
    <w:p w14:paraId="0CAD7DBB" w14:textId="77777777" w:rsidR="00CD2CE1" w:rsidRPr="00CD2CE1" w:rsidRDefault="00CD2CE1" w:rsidP="00CD2CE1">
      <w:pPr>
        <w:tabs>
          <w:tab w:val="left" w:pos="804"/>
        </w:tabs>
        <w:spacing w:line="340" w:lineRule="exact"/>
        <w:ind w:left="188" w:right="28" w:hangingChars="100" w:hanging="188"/>
        <w:rPr>
          <w:rFonts w:ascii="ＭＳ 明朝" w:eastAsia="ＭＳ 明朝" w:hAnsi="ＭＳ 明朝"/>
          <w:sz w:val="21"/>
          <w:szCs w:val="21"/>
        </w:rPr>
      </w:pPr>
      <w:r w:rsidRPr="00CD2CE1">
        <w:rPr>
          <w:rFonts w:ascii="ＭＳ 明朝" w:eastAsia="ＭＳ 明朝" w:hAnsi="ＭＳ 明朝" w:hint="eastAsia"/>
          <w:sz w:val="21"/>
          <w:szCs w:val="21"/>
        </w:rPr>
        <w:t>２ 甲は、乙から受け入れた提供物品等について、その据付完了の時から返還に係る作業が開始される時まで善良なる管理者の注意義務をもってその保管にあたらなければならない。</w:t>
      </w:r>
    </w:p>
    <w:p w14:paraId="3D54CECC" w14:textId="77777777" w:rsidR="00CD2CE1" w:rsidRPr="00CD2CE1" w:rsidRDefault="00CD2CE1" w:rsidP="00CD2CE1">
      <w:pPr>
        <w:tabs>
          <w:tab w:val="left" w:pos="804"/>
        </w:tabs>
        <w:spacing w:line="340" w:lineRule="exact"/>
        <w:ind w:left="188" w:right="28" w:hangingChars="100" w:hanging="188"/>
        <w:rPr>
          <w:rFonts w:ascii="ＭＳ 明朝" w:eastAsia="ＭＳ 明朝" w:hAnsi="ＭＳ 明朝"/>
          <w:sz w:val="21"/>
          <w:szCs w:val="21"/>
        </w:rPr>
      </w:pPr>
    </w:p>
    <w:p w14:paraId="431B651A" w14:textId="52852325" w:rsidR="00C83EB4" w:rsidRPr="00635CFC" w:rsidRDefault="00B62E15" w:rsidP="00CD2CE1">
      <w:pPr>
        <w:spacing w:line="340" w:lineRule="exact"/>
        <w:ind w:left="188" w:hangingChars="100" w:hanging="188"/>
        <w:rPr>
          <w:rFonts w:ascii="ＭＳ 明朝" w:eastAsia="ＭＳ 明朝" w:hAnsi="ＭＳ 明朝"/>
          <w:sz w:val="21"/>
          <w:szCs w:val="21"/>
        </w:rPr>
      </w:pPr>
      <w:r w:rsidRPr="00823314">
        <w:rPr>
          <w:rFonts w:ascii="ＭＳ 明朝" w:eastAsia="ＭＳ 明朝" w:hAnsi="ＭＳ 明朝" w:hint="eastAsia"/>
          <w:sz w:val="21"/>
          <w:szCs w:val="21"/>
        </w:rPr>
        <w:t>（被験者の健康被害の補償等）</w:t>
      </w:r>
    </w:p>
    <w:p w14:paraId="0D025C35" w14:textId="64989102"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第１</w:t>
      </w:r>
      <w:r w:rsidR="00CD2CE1">
        <w:rPr>
          <w:rFonts w:ascii="ＭＳ 明朝" w:eastAsia="ＭＳ 明朝" w:hAnsi="ＭＳ 明朝" w:hint="eastAsia"/>
          <w:sz w:val="21"/>
          <w:szCs w:val="21"/>
        </w:rPr>
        <w:t>４</w:t>
      </w:r>
      <w:r w:rsidRPr="00635CFC">
        <w:rPr>
          <w:rFonts w:ascii="ＭＳ 明朝" w:eastAsia="ＭＳ 明朝" w:hAnsi="ＭＳ 明朝" w:hint="eastAsia"/>
          <w:sz w:val="21"/>
          <w:szCs w:val="21"/>
        </w:rPr>
        <w:t>条　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起因して、被験者に何らかの健康被害が発生した場合は、甲は速やかに治療その他必要な措置を講ずるとともに、その概要を丙を通じて乙に報告し、治療に要した診療費のうち、被験者の自己負担となる費用は乙が負担する。</w:t>
      </w:r>
    </w:p>
    <w:p w14:paraId="2E9814DA" w14:textId="51758849"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２　甲、乙及び丙は、前項の健康被害の発生状況等を調査し、協力して原因の究明を図る。</w:t>
      </w:r>
    </w:p>
    <w:p w14:paraId="1B64C07F" w14:textId="1412E5CD" w:rsidR="00D6555F"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３　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に起因して、被験者に健康被害が発生し、被験者又は被験者以外の者との間に紛争が生じ又は生じるおそれが生じたときは、直ちに甲乙は協議し、協力してその解決に当たるものとする。</w:t>
      </w:r>
    </w:p>
    <w:p w14:paraId="03397EB0" w14:textId="7D3B8262" w:rsidR="00D6555F"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４　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に起因する健康被害であって、賠償責任が生じた場合には、健康被害の発生時期に拘わらず、甲の責に帰すべき場合を除き、甲が支払った賠償金及び解決に要した費用は、全額乙がこれを負担する。</w:t>
      </w:r>
    </w:p>
    <w:p w14:paraId="4FBDE267" w14:textId="53069D10" w:rsidR="00D6555F"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５　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に起因して被験者に健康被害が発生し、補償責任が発生した場合には、その補償責任は乙が負</w:t>
      </w:r>
      <w:r w:rsidR="002A3475" w:rsidRPr="00635CFC">
        <w:rPr>
          <w:rFonts w:ascii="ＭＳ 明朝" w:eastAsia="ＭＳ 明朝" w:hAnsi="ＭＳ 明朝" w:hint="eastAsia"/>
          <w:sz w:val="21"/>
          <w:szCs w:val="21"/>
        </w:rPr>
        <w:t>う</w:t>
      </w:r>
      <w:r w:rsidRPr="00635CFC">
        <w:rPr>
          <w:rFonts w:ascii="ＭＳ 明朝" w:eastAsia="ＭＳ 明朝" w:hAnsi="ＭＳ 明朝" w:hint="eastAsia"/>
          <w:sz w:val="21"/>
          <w:szCs w:val="21"/>
        </w:rPr>
        <w:t>。</w:t>
      </w:r>
    </w:p>
    <w:p w14:paraId="42A379AA" w14:textId="6DA1A728" w:rsidR="00F16006"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６　被験者の健康被害に対する賠償責任・補償責任の履行措置として、乙及び丙は、あらかじめ、</w:t>
      </w:r>
      <w:r w:rsidR="006621A9">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に係わる被験者に生じた健康被害の補償のために保険その他の必要な措置を講じておくものとする。</w:t>
      </w:r>
    </w:p>
    <w:p w14:paraId="147F3CFC" w14:textId="2C586650" w:rsidR="00CD5AA2"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７　その他本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の実施に起因して、第三者に損害が発生し、かつ賠償責任が生じた場合には、甲の責に帰すべき場合を除き、その一切の責任は乙が負</w:t>
      </w:r>
      <w:r w:rsidR="002A3475" w:rsidRPr="00635CFC">
        <w:rPr>
          <w:rFonts w:ascii="ＭＳ 明朝" w:eastAsia="ＭＳ 明朝" w:hAnsi="ＭＳ 明朝" w:hint="eastAsia"/>
          <w:sz w:val="21"/>
          <w:szCs w:val="21"/>
        </w:rPr>
        <w:t>う</w:t>
      </w:r>
      <w:r w:rsidRPr="00635CFC">
        <w:rPr>
          <w:rFonts w:ascii="ＭＳ 明朝" w:eastAsia="ＭＳ 明朝" w:hAnsi="ＭＳ 明朝" w:hint="eastAsia"/>
          <w:sz w:val="21"/>
          <w:szCs w:val="21"/>
        </w:rPr>
        <w:t>ものとする。</w:t>
      </w:r>
    </w:p>
    <w:p w14:paraId="70535B4C" w14:textId="77777777" w:rsidR="00BD77D5" w:rsidRPr="00635CFC" w:rsidRDefault="00BD77D5" w:rsidP="00CD2CE1">
      <w:pPr>
        <w:tabs>
          <w:tab w:val="left" w:pos="804"/>
        </w:tabs>
        <w:spacing w:line="340" w:lineRule="exact"/>
        <w:ind w:left="188" w:right="28" w:hangingChars="100" w:hanging="188"/>
        <w:rPr>
          <w:rFonts w:ascii="ＭＳ 明朝" w:eastAsia="ＭＳ 明朝" w:hAnsi="ＭＳ 明朝"/>
          <w:sz w:val="21"/>
          <w:szCs w:val="21"/>
        </w:rPr>
      </w:pPr>
    </w:p>
    <w:p w14:paraId="48E264F3" w14:textId="3E044312" w:rsidR="00CA35EF"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（契約の解除）</w:t>
      </w:r>
    </w:p>
    <w:p w14:paraId="30479F50" w14:textId="6F6C1552" w:rsidR="005A15D2"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第１</w:t>
      </w:r>
      <w:r w:rsidR="00CD2CE1">
        <w:rPr>
          <w:rFonts w:ascii="ＭＳ 明朝" w:eastAsia="ＭＳ 明朝" w:hAnsi="ＭＳ 明朝" w:hint="eastAsia"/>
          <w:sz w:val="21"/>
          <w:szCs w:val="21"/>
        </w:rPr>
        <w:t>５</w:t>
      </w:r>
      <w:r w:rsidRPr="00635CFC">
        <w:rPr>
          <w:rFonts w:ascii="ＭＳ 明朝" w:eastAsia="ＭＳ 明朝" w:hAnsi="ＭＳ 明朝" w:hint="eastAsia"/>
          <w:sz w:val="21"/>
          <w:szCs w:val="21"/>
        </w:rPr>
        <w:t>条　乙は、甲が</w:t>
      </w:r>
      <w:r w:rsidR="00206730"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ＧＣＰ省令等、</w:t>
      </w:r>
      <w:r w:rsidR="00823314" w:rsidRPr="0034197D">
        <w:rPr>
          <w:rFonts w:ascii="ＭＳ 明朝" w:eastAsia="ＭＳ 明朝" w:hAnsi="ＭＳ 明朝" w:hint="eastAsia"/>
          <w:sz w:val="21"/>
          <w:szCs w:val="21"/>
        </w:rPr>
        <w:t>再生医療等製品</w:t>
      </w:r>
      <w:r w:rsidR="00823314" w:rsidRPr="0032483F">
        <w:rPr>
          <w:rFonts w:ascii="ＭＳ 明朝" w:eastAsia="ＭＳ 明朝" w:hAnsi="ＭＳ 明朝" w:hint="eastAsia"/>
          <w:sz w:val="21"/>
          <w:szCs w:val="21"/>
        </w:rPr>
        <w:t>ＧＰＳＰ省令、</w:t>
      </w:r>
      <w:r w:rsidR="006621A9">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実施計画書又は本契約に違反することにより適正な</w:t>
      </w:r>
      <w:r w:rsidR="006621A9">
        <w:rPr>
          <w:rFonts w:ascii="ＭＳ 明朝" w:eastAsia="ＭＳ 明朝" w:hAnsi="ＭＳ 明朝" w:hint="eastAsia"/>
          <w:sz w:val="21"/>
          <w:szCs w:val="21"/>
        </w:rPr>
        <w:t>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に支障を及ぼしたと認める場合には、甲に通知することにより本契約を解除することができる。ただし、被験者の緊急の危険を回避するため、その他医療上やむを得ない理由により</w:t>
      </w:r>
      <w:r w:rsidR="003A11A6" w:rsidRPr="0032483F">
        <w:rPr>
          <w:rFonts w:ascii="ＭＳ 明朝" w:eastAsia="ＭＳ 明朝" w:hAnsi="ＭＳ 明朝" w:hint="eastAsia"/>
          <w:sz w:val="21"/>
          <w:szCs w:val="21"/>
        </w:rPr>
        <w:t>製造販売後臨床</w:t>
      </w:r>
      <w:r w:rsidR="003A11A6" w:rsidRPr="00226D8D">
        <w:rPr>
          <w:rFonts w:ascii="ＭＳ 明朝" w:eastAsia="ＭＳ 明朝" w:hAnsi="ＭＳ 明朝" w:hint="eastAsia"/>
          <w:sz w:val="21"/>
          <w:szCs w:val="21"/>
        </w:rPr>
        <w:t>試験</w:t>
      </w:r>
      <w:r w:rsidRPr="00635CFC">
        <w:rPr>
          <w:rFonts w:ascii="ＭＳ 明朝" w:eastAsia="ＭＳ 明朝" w:hAnsi="ＭＳ 明朝" w:hint="eastAsia"/>
          <w:sz w:val="21"/>
          <w:szCs w:val="21"/>
        </w:rPr>
        <w:t>実施計画書から逸脱した場合はこの限りではない。</w:t>
      </w:r>
    </w:p>
    <w:p w14:paraId="46B77C28" w14:textId="4C68B80F"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２　甲は、</w:t>
      </w:r>
      <w:r w:rsidR="00206730" w:rsidRPr="00635CFC">
        <w:rPr>
          <w:rFonts w:ascii="ＭＳ 明朝" w:eastAsia="ＭＳ 明朝" w:hAnsi="ＭＳ 明朝" w:hint="eastAsia"/>
          <w:sz w:val="21"/>
          <w:szCs w:val="21"/>
        </w:rPr>
        <w:t>再生医療等製品</w:t>
      </w:r>
      <w:r w:rsidRPr="00635CFC">
        <w:rPr>
          <w:rFonts w:ascii="ＭＳ 明朝" w:eastAsia="ＭＳ 明朝" w:hAnsi="ＭＳ 明朝" w:hint="eastAsia"/>
          <w:sz w:val="21"/>
          <w:szCs w:val="21"/>
        </w:rPr>
        <w:t>ＧＣＰ省令第</w:t>
      </w:r>
      <w:r w:rsidR="00206730" w:rsidRPr="00635CFC">
        <w:rPr>
          <w:rFonts w:ascii="ＭＳ 明朝" w:eastAsia="ＭＳ 明朝" w:hAnsi="ＭＳ 明朝" w:hint="eastAsia"/>
          <w:sz w:val="21"/>
          <w:szCs w:val="21"/>
        </w:rPr>
        <w:t>５０</w:t>
      </w:r>
      <w:r w:rsidRPr="00635CFC">
        <w:rPr>
          <w:rFonts w:ascii="ＭＳ 明朝" w:eastAsia="ＭＳ 明朝" w:hAnsi="ＭＳ 明朝" w:hint="eastAsia"/>
          <w:sz w:val="21"/>
          <w:szCs w:val="21"/>
        </w:rPr>
        <w:t>条第１項又は第２項の規定により意見を聴いた治験審査委員会が、本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を継続して行うことが適当でない旨の意見を通知してきた場合は、乙に通知することにより本契約を解除することができる。</w:t>
      </w:r>
    </w:p>
    <w:p w14:paraId="0822D7F0" w14:textId="2D9C4EE0" w:rsidR="00140C93"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３　契約期間の満了以前に、</w:t>
      </w:r>
      <w:r w:rsidR="003A11A6"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責任医師より終了報告書が提出され、甲乙ともにこれを認めた場合は、本契約を解除することができる。</w:t>
      </w:r>
    </w:p>
    <w:p w14:paraId="3BC2B7A7" w14:textId="77A2828A"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 xml:space="preserve">４　</w:t>
      </w:r>
      <w:r w:rsidR="00823314" w:rsidRPr="0034197D">
        <w:rPr>
          <w:rFonts w:ascii="ＭＳ 明朝" w:eastAsia="ＭＳ 明朝" w:hAnsi="ＭＳ 明朝" w:hint="eastAsia"/>
          <w:sz w:val="21"/>
          <w:szCs w:val="21"/>
        </w:rPr>
        <w:t>第１項から第３項のいずれかに基づき</w:t>
      </w:r>
      <w:r w:rsidRPr="00635CFC">
        <w:rPr>
          <w:rFonts w:ascii="ＭＳ 明朝" w:eastAsia="ＭＳ 明朝" w:hAnsi="ＭＳ 明朝" w:hint="eastAsia"/>
          <w:sz w:val="21"/>
          <w:szCs w:val="21"/>
        </w:rPr>
        <w:t>本契約が解除された場合、甲は、第７条第１項により乙から</w:t>
      </w:r>
      <w:r w:rsidRPr="00635CFC">
        <w:rPr>
          <w:rFonts w:ascii="ＭＳ 明朝" w:eastAsia="ＭＳ 明朝" w:hAnsi="ＭＳ 明朝" w:hint="eastAsia"/>
          <w:sz w:val="21"/>
          <w:szCs w:val="21"/>
        </w:rPr>
        <w:lastRenderedPageBreak/>
        <w:t>受領した</w:t>
      </w:r>
      <w:r w:rsidR="003A11A6"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003A11A6">
        <w:rPr>
          <w:rFonts w:ascii="ＭＳ 明朝" w:eastAsia="ＭＳ 明朝" w:hAnsi="ＭＳ 明朝" w:hint="eastAsia"/>
          <w:sz w:val="21"/>
          <w:szCs w:val="21"/>
        </w:rPr>
        <w:t>使用</w:t>
      </w:r>
      <w:r w:rsidR="005321E6" w:rsidRPr="00635CFC">
        <w:rPr>
          <w:rFonts w:ascii="ＭＳ 明朝" w:eastAsia="ＭＳ 明朝" w:hAnsi="ＭＳ 明朝" w:hint="eastAsia"/>
          <w:sz w:val="21"/>
          <w:szCs w:val="21"/>
        </w:rPr>
        <w:t>製品</w:t>
      </w:r>
      <w:r w:rsidRPr="00635CFC">
        <w:rPr>
          <w:rFonts w:ascii="ＭＳ 明朝" w:eastAsia="ＭＳ 明朝" w:hAnsi="ＭＳ 明朝" w:hint="eastAsia"/>
          <w:sz w:val="21"/>
          <w:szCs w:val="21"/>
        </w:rPr>
        <w:t>を、同条第３項の手順書に従い、直ちに乙に返還するとともに、第９条に従い、当該解除時点までに実施された本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に関する症例報告書を速やかに作成し、丙を通じて乙に提出する。</w:t>
      </w:r>
    </w:p>
    <w:p w14:paraId="380C549D" w14:textId="0BFE70C2"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５　第１項から第３項のいずれかに基づき本契約が解除された場合であっても、第４条第</w:t>
      </w:r>
      <w:r w:rsidR="00CD2CE1">
        <w:rPr>
          <w:rFonts w:ascii="ＭＳ 明朝" w:eastAsia="ＭＳ 明朝" w:hAnsi="ＭＳ 明朝" w:hint="eastAsia"/>
          <w:sz w:val="21"/>
          <w:szCs w:val="21"/>
        </w:rPr>
        <w:t>２</w:t>
      </w:r>
      <w:r w:rsidRPr="00635CFC">
        <w:rPr>
          <w:rFonts w:ascii="ＭＳ 明朝" w:eastAsia="ＭＳ 明朝" w:hAnsi="ＭＳ 明朝" w:hint="eastAsia"/>
          <w:sz w:val="21"/>
          <w:szCs w:val="21"/>
        </w:rPr>
        <w:t>項、第８条、第１０条、第１１条第１項、第２項及び第４項</w:t>
      </w:r>
      <w:r w:rsidR="005F34F4" w:rsidRPr="00635CFC">
        <w:rPr>
          <w:rFonts w:ascii="ＭＳ 明朝" w:eastAsia="ＭＳ 明朝" w:hAnsi="ＭＳ 明朝" w:hint="eastAsia"/>
          <w:sz w:val="21"/>
          <w:szCs w:val="21"/>
        </w:rPr>
        <w:t>、第１</w:t>
      </w:r>
      <w:r w:rsidR="00CD2CE1">
        <w:rPr>
          <w:rFonts w:ascii="ＭＳ 明朝" w:eastAsia="ＭＳ 明朝" w:hAnsi="ＭＳ 明朝" w:hint="eastAsia"/>
          <w:sz w:val="21"/>
          <w:szCs w:val="21"/>
        </w:rPr>
        <w:t>４</w:t>
      </w:r>
      <w:r w:rsidR="005F34F4" w:rsidRPr="00635CFC">
        <w:rPr>
          <w:rFonts w:ascii="ＭＳ 明朝" w:eastAsia="ＭＳ 明朝" w:hAnsi="ＭＳ 明朝" w:hint="eastAsia"/>
          <w:sz w:val="21"/>
          <w:szCs w:val="21"/>
        </w:rPr>
        <w:t>条、第１</w:t>
      </w:r>
      <w:r w:rsidR="00CD2CE1">
        <w:rPr>
          <w:rFonts w:ascii="ＭＳ 明朝" w:eastAsia="ＭＳ 明朝" w:hAnsi="ＭＳ 明朝" w:hint="eastAsia"/>
          <w:sz w:val="21"/>
          <w:szCs w:val="21"/>
        </w:rPr>
        <w:t>６</w:t>
      </w:r>
      <w:r w:rsidR="005F34F4" w:rsidRPr="00635CFC">
        <w:rPr>
          <w:rFonts w:ascii="ＭＳ 明朝" w:eastAsia="ＭＳ 明朝" w:hAnsi="ＭＳ 明朝" w:hint="eastAsia"/>
          <w:sz w:val="21"/>
          <w:szCs w:val="21"/>
        </w:rPr>
        <w:t>条、</w:t>
      </w:r>
      <w:r w:rsidRPr="00635CFC">
        <w:rPr>
          <w:rFonts w:ascii="ＭＳ 明朝" w:eastAsia="ＭＳ 明朝" w:hAnsi="ＭＳ 明朝" w:hint="eastAsia"/>
          <w:sz w:val="21"/>
          <w:szCs w:val="21"/>
        </w:rPr>
        <w:t>第１</w:t>
      </w:r>
      <w:r w:rsidR="00CD2CE1">
        <w:rPr>
          <w:rFonts w:ascii="ＭＳ 明朝" w:eastAsia="ＭＳ 明朝" w:hAnsi="ＭＳ 明朝" w:hint="eastAsia"/>
          <w:sz w:val="21"/>
          <w:szCs w:val="21"/>
        </w:rPr>
        <w:t>７</w:t>
      </w:r>
      <w:r w:rsidRPr="00635CFC">
        <w:rPr>
          <w:rFonts w:ascii="ＭＳ 明朝" w:eastAsia="ＭＳ 明朝" w:hAnsi="ＭＳ 明朝" w:hint="eastAsia"/>
          <w:sz w:val="21"/>
          <w:szCs w:val="21"/>
        </w:rPr>
        <w:t>条</w:t>
      </w:r>
      <w:r w:rsidR="005F34F4" w:rsidRPr="00635CFC">
        <w:rPr>
          <w:rFonts w:ascii="ＭＳ 明朝" w:eastAsia="ＭＳ 明朝" w:hAnsi="ＭＳ 明朝" w:hint="eastAsia"/>
          <w:sz w:val="21"/>
          <w:szCs w:val="21"/>
        </w:rPr>
        <w:t>並びに第２</w:t>
      </w:r>
      <w:r w:rsidR="00CD2CE1">
        <w:rPr>
          <w:rFonts w:ascii="ＭＳ 明朝" w:eastAsia="ＭＳ 明朝" w:hAnsi="ＭＳ 明朝" w:hint="eastAsia"/>
          <w:sz w:val="21"/>
          <w:szCs w:val="21"/>
        </w:rPr>
        <w:t>１</w:t>
      </w:r>
      <w:r w:rsidR="005F34F4" w:rsidRPr="00635CFC">
        <w:rPr>
          <w:rFonts w:ascii="ＭＳ 明朝" w:eastAsia="ＭＳ 明朝" w:hAnsi="ＭＳ 明朝" w:hint="eastAsia"/>
          <w:sz w:val="21"/>
          <w:szCs w:val="21"/>
        </w:rPr>
        <w:t>条</w:t>
      </w:r>
      <w:r w:rsidRPr="00635CFC">
        <w:rPr>
          <w:rFonts w:ascii="ＭＳ 明朝" w:eastAsia="ＭＳ 明朝" w:hAnsi="ＭＳ 明朝" w:hint="eastAsia"/>
          <w:sz w:val="21"/>
          <w:szCs w:val="21"/>
        </w:rPr>
        <w:t>の規定はなお有効に存続する。</w:t>
      </w:r>
    </w:p>
    <w:p w14:paraId="4C16E7CC" w14:textId="10C058D1"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６　第１項又は第２項に基づき本契約が解除された場合、乙は、速やかに、規制当局にその旨を報告するものとする。</w:t>
      </w:r>
    </w:p>
    <w:p w14:paraId="25C75201" w14:textId="4150788C" w:rsidR="00077A60"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７　第１項から第３項のいずれかに基づき本契約が解除された場合において、当該解除時点までに甲が実施した</w:t>
      </w:r>
      <w:r w:rsidR="003A11A6"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に係る費用については、甲乙協議のうえ調整するものとする。</w:t>
      </w:r>
    </w:p>
    <w:p w14:paraId="6AA1C27B" w14:textId="77777777" w:rsidR="00516470" w:rsidRPr="00635CFC" w:rsidRDefault="00516470" w:rsidP="00CD2CE1">
      <w:pPr>
        <w:spacing w:line="340" w:lineRule="exact"/>
        <w:ind w:left="188" w:hangingChars="100" w:hanging="188"/>
        <w:rPr>
          <w:rFonts w:ascii="ＭＳ 明朝" w:eastAsia="ＭＳ 明朝" w:hAnsi="ＭＳ 明朝"/>
          <w:sz w:val="21"/>
          <w:szCs w:val="21"/>
        </w:rPr>
      </w:pPr>
    </w:p>
    <w:p w14:paraId="5AAEEBE2" w14:textId="688267C7" w:rsidR="00953189"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（研究費等により取得した設備等の帰属）</w:t>
      </w:r>
    </w:p>
    <w:p w14:paraId="039C18F8" w14:textId="0014C330"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第１</w:t>
      </w:r>
      <w:r w:rsidR="00CD2CE1">
        <w:rPr>
          <w:rFonts w:ascii="ＭＳ 明朝" w:eastAsia="ＭＳ 明朝" w:hAnsi="ＭＳ 明朝" w:hint="eastAsia"/>
          <w:sz w:val="21"/>
          <w:szCs w:val="21"/>
        </w:rPr>
        <w:t>６</w:t>
      </w:r>
      <w:r w:rsidRPr="00635CFC">
        <w:rPr>
          <w:rFonts w:ascii="ＭＳ 明朝" w:eastAsia="ＭＳ 明朝" w:hAnsi="ＭＳ 明朝" w:hint="eastAsia"/>
          <w:sz w:val="21"/>
          <w:szCs w:val="21"/>
        </w:rPr>
        <w:t>条　研究費等により取得した設備等は、甲に帰属するものとする。</w:t>
      </w:r>
    </w:p>
    <w:p w14:paraId="167689BC" w14:textId="77777777" w:rsidR="00970629" w:rsidRPr="00635CFC" w:rsidRDefault="00970629" w:rsidP="00CD2CE1">
      <w:pPr>
        <w:pStyle w:val="31"/>
        <w:spacing w:line="340" w:lineRule="exact"/>
        <w:ind w:left="168" w:hangingChars="100" w:hanging="168"/>
        <w:rPr>
          <w:rFonts w:ascii="ＭＳ 明朝" w:eastAsia="ＭＳ 明朝" w:hAnsi="ＭＳ 明朝"/>
          <w:sz w:val="21"/>
          <w:szCs w:val="21"/>
        </w:rPr>
      </w:pPr>
    </w:p>
    <w:p w14:paraId="5C8EA825" w14:textId="302A3629" w:rsidR="00E75902"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（知的財産権の帰属）</w:t>
      </w:r>
    </w:p>
    <w:p w14:paraId="67D56BC8" w14:textId="45D67992"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第１</w:t>
      </w:r>
      <w:r w:rsidR="00CD2CE1">
        <w:rPr>
          <w:rFonts w:ascii="ＭＳ 明朝" w:eastAsia="ＭＳ 明朝" w:hAnsi="ＭＳ 明朝" w:hint="eastAsia"/>
          <w:sz w:val="21"/>
          <w:szCs w:val="21"/>
        </w:rPr>
        <w:t>７</w:t>
      </w:r>
      <w:r w:rsidRPr="00635CFC">
        <w:rPr>
          <w:rFonts w:ascii="ＭＳ 明朝" w:eastAsia="ＭＳ 明朝" w:hAnsi="ＭＳ 明朝" w:hint="eastAsia"/>
          <w:sz w:val="21"/>
          <w:szCs w:val="21"/>
        </w:rPr>
        <w:t>条　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の結果生じた知的財産権の帰属は、当該知的財産権に対するそれぞれの貢献度に応じ甲乙協議の上決定する。なお、甲は、当該知的財産権を自己が行う臨床試験及び教育、研究目的のために、無償で実施できるものとする。</w:t>
      </w:r>
    </w:p>
    <w:p w14:paraId="0194B76B" w14:textId="77777777" w:rsidR="0062350D" w:rsidRPr="00635CFC" w:rsidRDefault="0062350D" w:rsidP="00CD2CE1">
      <w:pPr>
        <w:spacing w:line="340" w:lineRule="exact"/>
        <w:ind w:left="188" w:hangingChars="100" w:hanging="188"/>
        <w:jc w:val="left"/>
        <w:rPr>
          <w:rFonts w:ascii="ＭＳ 明朝" w:eastAsia="ＭＳ 明朝" w:hAnsi="ＭＳ 明朝"/>
          <w:sz w:val="21"/>
          <w:szCs w:val="21"/>
        </w:rPr>
      </w:pPr>
    </w:p>
    <w:p w14:paraId="414D3C98" w14:textId="6E874EE0" w:rsidR="000836F5"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（訴訟等）</w:t>
      </w:r>
    </w:p>
    <w:p w14:paraId="4B1A59F4" w14:textId="1189C344" w:rsidR="00F6160C"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第１</w:t>
      </w:r>
      <w:r w:rsidR="00CD2CE1">
        <w:rPr>
          <w:rFonts w:ascii="ＭＳ 明朝" w:eastAsia="ＭＳ 明朝" w:hAnsi="ＭＳ 明朝" w:hint="eastAsia"/>
          <w:sz w:val="21"/>
          <w:szCs w:val="21"/>
        </w:rPr>
        <w:t>８</w:t>
      </w:r>
      <w:r w:rsidRPr="00635CFC">
        <w:rPr>
          <w:rFonts w:ascii="ＭＳ 明朝" w:eastAsia="ＭＳ 明朝" w:hAnsi="ＭＳ 明朝" w:hint="eastAsia"/>
          <w:sz w:val="21"/>
          <w:szCs w:val="21"/>
        </w:rPr>
        <w:t>条　本契約に関する訴えの管轄は、</w:t>
      </w:r>
      <w:r w:rsidR="008254F8" w:rsidRPr="008254F8">
        <w:rPr>
          <w:rFonts w:ascii="ＭＳ 明朝" w:eastAsia="ＭＳ 明朝" w:hAnsi="ＭＳ 明朝" w:hint="eastAsia"/>
          <w:sz w:val="21"/>
          <w:szCs w:val="21"/>
        </w:rPr>
        <w:t>被告の所在地を管轄する地方裁判所を第一審の専属的合意管轄裁判所とする。</w:t>
      </w:r>
    </w:p>
    <w:p w14:paraId="4CF9B690" w14:textId="77777777" w:rsidR="00441C59" w:rsidRPr="00635CFC" w:rsidRDefault="00441C59" w:rsidP="00CD2CE1">
      <w:pPr>
        <w:spacing w:line="340" w:lineRule="exact"/>
        <w:ind w:left="188" w:hangingChars="100" w:hanging="188"/>
        <w:jc w:val="left"/>
        <w:rPr>
          <w:rFonts w:ascii="ＭＳ 明朝" w:eastAsia="ＭＳ 明朝" w:hAnsi="ＭＳ 明朝"/>
          <w:sz w:val="21"/>
          <w:szCs w:val="21"/>
        </w:rPr>
      </w:pPr>
    </w:p>
    <w:p w14:paraId="22DD92BF" w14:textId="03717EE1" w:rsidR="000836F5"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（指示決定通知等）</w:t>
      </w:r>
    </w:p>
    <w:p w14:paraId="29537A76" w14:textId="5348D83F" w:rsidR="00F6160C"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第１</w:t>
      </w:r>
      <w:r w:rsidR="00CD2CE1">
        <w:rPr>
          <w:rFonts w:ascii="ＭＳ 明朝" w:eastAsia="ＭＳ 明朝" w:hAnsi="ＭＳ 明朝" w:hint="eastAsia"/>
          <w:sz w:val="21"/>
          <w:szCs w:val="21"/>
        </w:rPr>
        <w:t>９</w:t>
      </w:r>
      <w:r w:rsidRPr="00635CFC">
        <w:rPr>
          <w:rFonts w:ascii="ＭＳ 明朝" w:eastAsia="ＭＳ 明朝" w:hAnsi="ＭＳ 明朝" w:hint="eastAsia"/>
          <w:sz w:val="21"/>
          <w:szCs w:val="21"/>
        </w:rPr>
        <w:t>条　本契約第３条およびこれに関する条項に則り、本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を実施する際の指示決定通知等は</w:t>
      </w:r>
      <w:r w:rsidR="006621A9"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実施医療機関の長が発するものとする。</w:t>
      </w:r>
    </w:p>
    <w:p w14:paraId="028DC8E1" w14:textId="77777777" w:rsidR="00423C57" w:rsidRPr="00635CFC" w:rsidRDefault="00423C57" w:rsidP="00CD2CE1">
      <w:pPr>
        <w:pStyle w:val="31"/>
        <w:spacing w:line="340" w:lineRule="exact"/>
        <w:ind w:left="168" w:hangingChars="100" w:hanging="168"/>
        <w:rPr>
          <w:rFonts w:ascii="ＭＳ 明朝" w:eastAsia="ＭＳ 明朝" w:hAnsi="ＭＳ 明朝"/>
          <w:sz w:val="21"/>
          <w:szCs w:val="21"/>
        </w:rPr>
      </w:pPr>
    </w:p>
    <w:p w14:paraId="14600235" w14:textId="7E9FCC53" w:rsidR="000836F5"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（本契約の変更）</w:t>
      </w:r>
    </w:p>
    <w:p w14:paraId="42417403" w14:textId="49DCA6EC"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w:t>
      </w:r>
      <w:r w:rsidR="00CD2CE1">
        <w:rPr>
          <w:rFonts w:ascii="ＭＳ 明朝" w:eastAsia="ＭＳ 明朝" w:hAnsi="ＭＳ 明朝" w:hint="eastAsia"/>
          <w:sz w:val="21"/>
          <w:szCs w:val="21"/>
        </w:rPr>
        <w:t>２０</w:t>
      </w:r>
      <w:r w:rsidRPr="00635CFC">
        <w:rPr>
          <w:rFonts w:ascii="ＭＳ 明朝" w:eastAsia="ＭＳ 明朝" w:hAnsi="ＭＳ 明朝" w:hint="eastAsia"/>
          <w:sz w:val="21"/>
          <w:szCs w:val="21"/>
        </w:rPr>
        <w:t>条　本契約の内容について変更の必要が生じた場合、甲乙丙協議の上文書により本契約を変更するものとする。</w:t>
      </w:r>
    </w:p>
    <w:p w14:paraId="640C6FE1" w14:textId="77777777" w:rsidR="00BD77D5" w:rsidRPr="00635CFC" w:rsidRDefault="00BD77D5" w:rsidP="00CD2CE1">
      <w:pPr>
        <w:spacing w:line="340" w:lineRule="exact"/>
        <w:ind w:left="188" w:hangingChars="100" w:hanging="188"/>
        <w:jc w:val="left"/>
        <w:rPr>
          <w:rFonts w:ascii="ＭＳ 明朝" w:eastAsia="ＭＳ 明朝" w:hAnsi="ＭＳ 明朝"/>
          <w:sz w:val="21"/>
          <w:szCs w:val="21"/>
        </w:rPr>
      </w:pPr>
    </w:p>
    <w:p w14:paraId="2774EB7B" w14:textId="29ED7CE6" w:rsidR="007C6E0A" w:rsidRPr="00635CFC"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（透明性のガイドライン）</w:t>
      </w:r>
    </w:p>
    <w:p w14:paraId="2BEA3D17" w14:textId="63BF7D03" w:rsidR="005651EC" w:rsidRPr="00635CFC" w:rsidRDefault="00B62E15" w:rsidP="00CD2CE1">
      <w:pPr>
        <w:spacing w:line="340" w:lineRule="exact"/>
        <w:ind w:left="188" w:hangingChars="100" w:hanging="188"/>
        <w:jc w:val="left"/>
        <w:rPr>
          <w:rFonts w:ascii="ＭＳ 明朝" w:eastAsia="ＭＳ 明朝" w:hAnsi="ＭＳ 明朝"/>
          <w:sz w:val="21"/>
          <w:szCs w:val="21"/>
        </w:rPr>
      </w:pPr>
      <w:commentRangeStart w:id="8"/>
      <w:r w:rsidRPr="00635CFC">
        <w:rPr>
          <w:rFonts w:ascii="ＭＳ 明朝" w:eastAsia="ＭＳ 明朝" w:hAnsi="ＭＳ 明朝" w:hint="eastAsia"/>
          <w:sz w:val="21"/>
          <w:szCs w:val="21"/>
        </w:rPr>
        <w:t>第</w:t>
      </w:r>
      <w:r w:rsidR="006C23B4" w:rsidRPr="00635CFC">
        <w:rPr>
          <w:rFonts w:ascii="ＭＳ 明朝" w:eastAsia="ＭＳ 明朝" w:hAnsi="ＭＳ 明朝" w:hint="eastAsia"/>
          <w:sz w:val="21"/>
          <w:szCs w:val="21"/>
        </w:rPr>
        <w:t>２</w:t>
      </w:r>
      <w:r w:rsidR="00CD2CE1">
        <w:rPr>
          <w:rFonts w:ascii="ＭＳ 明朝" w:eastAsia="ＭＳ 明朝" w:hAnsi="ＭＳ 明朝" w:hint="eastAsia"/>
          <w:sz w:val="21"/>
          <w:szCs w:val="21"/>
        </w:rPr>
        <w:t>１</w:t>
      </w:r>
      <w:r w:rsidRPr="00635CFC">
        <w:rPr>
          <w:rFonts w:ascii="ＭＳ 明朝" w:eastAsia="ＭＳ 明朝" w:hAnsi="ＭＳ 明朝" w:hint="eastAsia"/>
          <w:sz w:val="21"/>
          <w:szCs w:val="21"/>
        </w:rPr>
        <w:t>条</w:t>
      </w:r>
      <w:commentRangeEnd w:id="8"/>
      <w:r w:rsidR="005651EC" w:rsidRPr="00635CFC">
        <w:rPr>
          <w:rStyle w:val="ac"/>
          <w:rFonts w:eastAsia="ＭＳ 明朝"/>
        </w:rPr>
        <w:commentReference w:id="8"/>
      </w:r>
      <w:r w:rsidRPr="00635CFC">
        <w:rPr>
          <w:rFonts w:ascii="ＭＳ 明朝" w:eastAsia="ＭＳ 明朝" w:hAnsi="ＭＳ 明朝" w:hint="eastAsia"/>
          <w:sz w:val="21"/>
          <w:szCs w:val="21"/>
        </w:rPr>
        <w:t xml:space="preserve">　</w:t>
      </w:r>
      <w:r w:rsidR="005651EC" w:rsidRPr="00635CFC">
        <w:rPr>
          <w:rFonts w:ascii="ＭＳ 明朝" w:eastAsia="ＭＳ 明朝" w:hAnsi="ＭＳ 明朝" w:hint="eastAsia"/>
          <w:sz w:val="21"/>
          <w:szCs w:val="21"/>
        </w:rPr>
        <w:t>甲は、本契約に基づき乙より支払われた研究費につき、日本製薬工業協会の定める企業活動と医療機関等の関係の透明性ガイドラインに従って、乙が公開する以下の情報について同意する。</w:t>
      </w:r>
    </w:p>
    <w:p w14:paraId="5436781E" w14:textId="77777777" w:rsidR="005651EC" w:rsidRPr="00635CFC" w:rsidRDefault="005651EC" w:rsidP="00CD2CE1">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なお、公開時期については乙の会計年度に基づくものとする。</w:t>
      </w:r>
    </w:p>
    <w:p w14:paraId="48AAEBCB" w14:textId="77777777" w:rsidR="005651EC" w:rsidRPr="00635CFC" w:rsidRDefault="005651EC" w:rsidP="00CD2CE1">
      <w:pPr>
        <w:spacing w:line="340" w:lineRule="exact"/>
        <w:ind w:leftChars="50" w:left="287"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①甲の名称</w:t>
      </w:r>
    </w:p>
    <w:p w14:paraId="60249CDE" w14:textId="77777777" w:rsidR="005651EC" w:rsidRPr="00635CFC" w:rsidRDefault="005651EC" w:rsidP="00CD2CE1">
      <w:pPr>
        <w:spacing w:line="340" w:lineRule="exact"/>
        <w:ind w:leftChars="50" w:left="287"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②乙が甲に支払った年間の研究費及び件数</w:t>
      </w:r>
    </w:p>
    <w:p w14:paraId="77A2CD7B" w14:textId="14EA6B7A" w:rsidR="005651EC" w:rsidRPr="00635CFC" w:rsidRDefault="005651EC" w:rsidP="00CD2CE1">
      <w:pPr>
        <w:spacing w:line="340" w:lineRule="exact"/>
        <w:ind w:left="188"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２　乙は、国立大学附属病院長会議策定の「企業等からの資金提供状況の公表に関するガイドライン」に基づき、甲が実施した本</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に関する以下の情報を、甲のホームページを通じて一般に公開することにつき、予め同意するものとする。</w:t>
      </w:r>
    </w:p>
    <w:p w14:paraId="3BB1E9E9" w14:textId="77777777" w:rsidR="005651EC" w:rsidRPr="00635CFC" w:rsidRDefault="005651EC" w:rsidP="00CD2CE1">
      <w:pPr>
        <w:spacing w:line="340" w:lineRule="exact"/>
        <w:ind w:leftChars="50" w:left="287"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①乙の名称</w:t>
      </w:r>
    </w:p>
    <w:p w14:paraId="33675DCC" w14:textId="77777777" w:rsidR="005651EC" w:rsidRPr="00635CFC" w:rsidRDefault="005651EC" w:rsidP="00CD2CE1">
      <w:pPr>
        <w:spacing w:line="340" w:lineRule="exact"/>
        <w:ind w:leftChars="50" w:left="287" w:hangingChars="100" w:hanging="188"/>
        <w:jc w:val="left"/>
        <w:rPr>
          <w:rFonts w:ascii="ＭＳ 明朝" w:eastAsia="ＭＳ 明朝" w:hAnsi="ＭＳ 明朝"/>
          <w:sz w:val="21"/>
          <w:szCs w:val="21"/>
        </w:rPr>
      </w:pPr>
      <w:r w:rsidRPr="00635CFC">
        <w:rPr>
          <w:rFonts w:ascii="ＭＳ 明朝" w:eastAsia="ＭＳ 明朝" w:hAnsi="ＭＳ 明朝" w:hint="eastAsia"/>
          <w:sz w:val="21"/>
          <w:szCs w:val="21"/>
        </w:rPr>
        <w:t>②甲が乙から受け入れた各区分における年間の合計件数及び合計金額等</w:t>
      </w:r>
    </w:p>
    <w:p w14:paraId="1F861FE5" w14:textId="58C825D2" w:rsidR="005651EC" w:rsidRPr="00635CFC" w:rsidRDefault="005651EC" w:rsidP="00CD2CE1">
      <w:pPr>
        <w:spacing w:line="340" w:lineRule="exact"/>
        <w:ind w:leftChars="50" w:left="193" w:hangingChars="50" w:hanging="94"/>
        <w:jc w:val="left"/>
        <w:rPr>
          <w:rFonts w:ascii="ＭＳ 明朝" w:eastAsia="ＭＳ 明朝" w:hAnsi="ＭＳ 明朝"/>
          <w:sz w:val="21"/>
          <w:szCs w:val="21"/>
        </w:rPr>
      </w:pPr>
      <w:r w:rsidRPr="00635CFC">
        <w:rPr>
          <w:rFonts w:ascii="ＭＳ 明朝" w:eastAsia="ＭＳ 明朝" w:hAnsi="ＭＳ 明朝" w:hint="eastAsia"/>
          <w:sz w:val="21"/>
          <w:szCs w:val="21"/>
        </w:rPr>
        <w:lastRenderedPageBreak/>
        <w:t xml:space="preserve">※詳細については、国立大学附属病院長会議ホームページの「企業等からの資金提供状況の公表に関するガイドライン」を参照のこと。　</w:t>
      </w:r>
    </w:p>
    <w:p w14:paraId="71ED262F" w14:textId="120D866A" w:rsidR="007C6E0A" w:rsidRPr="00635CFC" w:rsidRDefault="007C6E0A" w:rsidP="00CD2CE1">
      <w:pPr>
        <w:spacing w:line="340" w:lineRule="exact"/>
        <w:ind w:left="188" w:hangingChars="100" w:hanging="188"/>
        <w:rPr>
          <w:rFonts w:ascii="ＭＳ 明朝" w:eastAsia="ＭＳ 明朝" w:hAnsi="ＭＳ 明朝"/>
          <w:sz w:val="21"/>
          <w:szCs w:val="21"/>
        </w:rPr>
      </w:pPr>
    </w:p>
    <w:p w14:paraId="4C2CEDF1" w14:textId="74E0C155" w:rsidR="000836F5" w:rsidRPr="00635CFC" w:rsidRDefault="003D429C"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（その</w:t>
      </w:r>
      <w:r w:rsidR="00B62E15" w:rsidRPr="00635CFC">
        <w:rPr>
          <w:rFonts w:ascii="ＭＳ 明朝" w:eastAsia="ＭＳ 明朝" w:hAnsi="ＭＳ 明朝" w:hint="eastAsia"/>
          <w:sz w:val="21"/>
          <w:szCs w:val="21"/>
        </w:rPr>
        <w:t>他）</w:t>
      </w:r>
    </w:p>
    <w:p w14:paraId="72B12345" w14:textId="5CBB53F3" w:rsidR="00C023C7" w:rsidRPr="00635CFC" w:rsidRDefault="006C23B4"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第２</w:t>
      </w:r>
      <w:r w:rsidR="00CD2CE1">
        <w:rPr>
          <w:rFonts w:ascii="ＭＳ 明朝" w:eastAsia="ＭＳ 明朝" w:hAnsi="ＭＳ 明朝" w:hint="eastAsia"/>
          <w:sz w:val="21"/>
          <w:szCs w:val="21"/>
        </w:rPr>
        <w:t>２</w:t>
      </w:r>
      <w:r w:rsidR="00B62E15" w:rsidRPr="00635CFC">
        <w:rPr>
          <w:rFonts w:ascii="ＭＳ 明朝" w:eastAsia="ＭＳ 明朝" w:hAnsi="ＭＳ 明朝" w:hint="eastAsia"/>
          <w:sz w:val="21"/>
          <w:szCs w:val="21"/>
        </w:rPr>
        <w:t>条　本契約に定めのない事項及び本契約の各条項の解釈につき疑義を生じた事項については、その都度甲乙丙誠意をもって協議、決定する。</w:t>
      </w:r>
    </w:p>
    <w:p w14:paraId="10A2FD6A" w14:textId="37B22B06" w:rsidR="0062350D" w:rsidRDefault="00B62E15" w:rsidP="00CD2CE1">
      <w:pPr>
        <w:spacing w:line="340" w:lineRule="exact"/>
        <w:ind w:left="18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２　甲及び</w:t>
      </w:r>
      <w:r w:rsidR="003A11A6" w:rsidRPr="0032483F">
        <w:rPr>
          <w:rFonts w:ascii="ＭＳ 明朝" w:eastAsia="ＭＳ 明朝" w:hAnsi="ＭＳ 明朝" w:hint="eastAsia"/>
          <w:sz w:val="21"/>
          <w:szCs w:val="21"/>
        </w:rPr>
        <w:t>製造販売後臨床</w:t>
      </w:r>
      <w:r w:rsidR="00AE7C43">
        <w:rPr>
          <w:rFonts w:ascii="ＭＳ 明朝" w:eastAsia="ＭＳ 明朝" w:hAnsi="ＭＳ 明朝" w:hint="eastAsia"/>
          <w:sz w:val="21"/>
          <w:szCs w:val="21"/>
        </w:rPr>
        <w:t>試験</w:t>
      </w:r>
      <w:r w:rsidRPr="00635CFC">
        <w:rPr>
          <w:rFonts w:ascii="ＭＳ 明朝" w:eastAsia="ＭＳ 明朝" w:hAnsi="ＭＳ 明朝" w:hint="eastAsia"/>
          <w:sz w:val="21"/>
          <w:szCs w:val="21"/>
        </w:rPr>
        <w:t>責任医師は、本契約の履行を妨げる利益相反がなく、本契約の履行が第三者との契約を侵害しないことを大学に設置されている利益相反マネジメント委員会にて確認する。なお、当該委員会の承認が得られない場合には、これを乙に通知するものとする。</w:t>
      </w:r>
    </w:p>
    <w:p w14:paraId="347F58F4" w14:textId="77777777" w:rsidR="000F2936" w:rsidRPr="00635CFC" w:rsidRDefault="000F2936" w:rsidP="00CD2CE1">
      <w:pPr>
        <w:spacing w:line="340" w:lineRule="exact"/>
        <w:ind w:left="188" w:hangingChars="100" w:hanging="188"/>
        <w:rPr>
          <w:rFonts w:ascii="ＭＳ 明朝" w:eastAsia="ＭＳ 明朝" w:hAnsi="ＭＳ 明朝"/>
          <w:sz w:val="21"/>
          <w:szCs w:val="21"/>
        </w:rPr>
      </w:pPr>
    </w:p>
    <w:p w14:paraId="5A016064" w14:textId="6159E0BD" w:rsidR="00BD77D5" w:rsidRPr="00635CFC" w:rsidRDefault="00B62E15" w:rsidP="00CD2CE1">
      <w:pPr>
        <w:tabs>
          <w:tab w:val="left" w:pos="804"/>
        </w:tabs>
        <w:spacing w:line="340" w:lineRule="exact"/>
        <w:ind w:left="188" w:right="28" w:hangingChars="100" w:hanging="188"/>
        <w:rPr>
          <w:rFonts w:ascii="ＭＳ 明朝" w:eastAsia="ＭＳ 明朝" w:hAnsi="ＭＳ 明朝"/>
          <w:sz w:val="21"/>
          <w:szCs w:val="21"/>
        </w:rPr>
      </w:pPr>
      <w:r w:rsidRPr="00635CFC">
        <w:rPr>
          <w:rFonts w:ascii="ＭＳ 明朝" w:eastAsia="ＭＳ 明朝" w:hAnsi="ＭＳ 明朝" w:hint="eastAsia"/>
          <w:sz w:val="21"/>
          <w:szCs w:val="21"/>
        </w:rPr>
        <w:t>本契約締結の証として本書を３通作成し、甲乙丙記名押印の上、甲乙丙１通を保有する。</w:t>
      </w:r>
    </w:p>
    <w:p w14:paraId="01DBC11C" w14:textId="77777777" w:rsidR="0062350D" w:rsidRPr="00635CFC" w:rsidRDefault="0062350D" w:rsidP="00CD2CE1">
      <w:pPr>
        <w:tabs>
          <w:tab w:val="left" w:pos="804"/>
        </w:tabs>
        <w:spacing w:line="340" w:lineRule="exact"/>
        <w:ind w:left="188" w:right="28" w:hangingChars="100" w:hanging="188"/>
        <w:rPr>
          <w:rFonts w:ascii="ＭＳ 明朝" w:eastAsia="ＭＳ 明朝" w:hAnsi="ＭＳ 明朝"/>
          <w:sz w:val="21"/>
          <w:szCs w:val="21"/>
        </w:rPr>
      </w:pPr>
    </w:p>
    <w:p w14:paraId="668C0E69" w14:textId="573081D6" w:rsidR="0062350D" w:rsidRPr="00635CFC" w:rsidRDefault="00B62E15" w:rsidP="00CD2CE1">
      <w:pPr>
        <w:spacing w:line="340" w:lineRule="exact"/>
        <w:ind w:left="188" w:hangingChars="100" w:hanging="188"/>
        <w:rPr>
          <w:rFonts w:ascii="ＭＳ 明朝" w:eastAsia="ＭＳ 明朝" w:hAnsi="ＭＳ 明朝"/>
          <w:sz w:val="21"/>
          <w:szCs w:val="21"/>
        </w:rPr>
      </w:pPr>
      <w:commentRangeStart w:id="9"/>
      <w:r w:rsidRPr="00635CFC">
        <w:rPr>
          <w:rFonts w:ascii="ＭＳ 明朝" w:eastAsia="ＭＳ 明朝" w:hAnsi="ＭＳ 明朝" w:hint="eastAsia"/>
          <w:sz w:val="21"/>
          <w:szCs w:val="21"/>
        </w:rPr>
        <w:t xml:space="preserve">西暦　　　</w:t>
      </w:r>
      <w:r w:rsidR="00195EAA" w:rsidRPr="00635CFC">
        <w:rPr>
          <w:rFonts w:ascii="ＭＳ 明朝" w:eastAsia="ＭＳ 明朝" w:hAnsi="ＭＳ 明朝" w:hint="eastAsia"/>
          <w:sz w:val="21"/>
          <w:szCs w:val="21"/>
        </w:rPr>
        <w:t xml:space="preserve">　　年　　</w:t>
      </w:r>
      <w:r w:rsidRPr="00635CFC">
        <w:rPr>
          <w:rFonts w:ascii="ＭＳ 明朝" w:eastAsia="ＭＳ 明朝" w:hAnsi="ＭＳ 明朝" w:hint="eastAsia"/>
          <w:sz w:val="21"/>
          <w:szCs w:val="21"/>
        </w:rPr>
        <w:t xml:space="preserve">　　月　　　　日</w:t>
      </w:r>
      <w:commentRangeEnd w:id="9"/>
      <w:r w:rsidR="005651EC" w:rsidRPr="00635CFC">
        <w:rPr>
          <w:rStyle w:val="ac"/>
          <w:rFonts w:eastAsia="ＭＳ 明朝"/>
        </w:rPr>
        <w:commentReference w:id="9"/>
      </w:r>
    </w:p>
    <w:p w14:paraId="2611B7AD" w14:textId="77777777" w:rsidR="00B162E6" w:rsidRPr="00635CFC" w:rsidRDefault="00B162E6" w:rsidP="00CD2CE1">
      <w:pPr>
        <w:spacing w:line="340" w:lineRule="exact"/>
        <w:ind w:left="188" w:hangingChars="100" w:hanging="188"/>
        <w:rPr>
          <w:rFonts w:ascii="ＭＳ 明朝" w:eastAsia="ＭＳ 明朝" w:hAnsi="ＭＳ 明朝"/>
          <w:sz w:val="21"/>
          <w:szCs w:val="21"/>
        </w:rPr>
      </w:pPr>
    </w:p>
    <w:p w14:paraId="10C0370D" w14:textId="5C1CFE6B" w:rsidR="009868F5" w:rsidRPr="00635CFC" w:rsidRDefault="005F34F4" w:rsidP="00CD2CE1">
      <w:pPr>
        <w:spacing w:line="340" w:lineRule="exact"/>
        <w:ind w:leftChars="100" w:left="198" w:firstLineChars="2200" w:firstLine="4136"/>
        <w:jc w:val="left"/>
        <w:rPr>
          <w:rFonts w:ascii="ＭＳ 明朝" w:eastAsia="ＭＳ 明朝" w:hAnsi="ＭＳ 明朝"/>
          <w:sz w:val="21"/>
          <w:szCs w:val="21"/>
        </w:rPr>
      </w:pPr>
      <w:r w:rsidRPr="00635CFC">
        <w:rPr>
          <w:rFonts w:ascii="ＭＳ 明朝" w:eastAsia="ＭＳ 明朝" w:hAnsi="ＭＳ 明朝" w:hint="eastAsia"/>
          <w:sz w:val="21"/>
          <w:szCs w:val="21"/>
        </w:rPr>
        <w:t>甲</w:t>
      </w:r>
      <w:r w:rsidR="00CD2CE1">
        <w:rPr>
          <w:rFonts w:ascii="ＭＳ 明朝" w:eastAsia="ＭＳ 明朝" w:hAnsi="ＭＳ 明朝" w:hint="eastAsia"/>
          <w:sz w:val="21"/>
          <w:szCs w:val="21"/>
        </w:rPr>
        <w:t xml:space="preserve">　</w:t>
      </w:r>
      <w:r w:rsidR="00B62E15" w:rsidRPr="00635CFC">
        <w:rPr>
          <w:rFonts w:ascii="ＭＳ 明朝" w:eastAsia="ＭＳ 明朝" w:hAnsi="ＭＳ 明朝" w:hint="eastAsia"/>
          <w:sz w:val="21"/>
          <w:szCs w:val="21"/>
        </w:rPr>
        <w:t>長野県松本市旭三丁目１番１号</w:t>
      </w:r>
    </w:p>
    <w:p w14:paraId="390CA0F9" w14:textId="2A665D3F" w:rsidR="00BD77D5" w:rsidRPr="00635CFC" w:rsidRDefault="00B62E15" w:rsidP="00CD2CE1">
      <w:pPr>
        <w:spacing w:line="340" w:lineRule="exact"/>
        <w:ind w:leftChars="100" w:left="198" w:firstLineChars="2400" w:firstLine="4512"/>
        <w:jc w:val="left"/>
        <w:rPr>
          <w:rFonts w:ascii="ＭＳ 明朝" w:eastAsia="ＭＳ 明朝" w:hAnsi="ＭＳ 明朝"/>
          <w:sz w:val="21"/>
          <w:szCs w:val="21"/>
        </w:rPr>
      </w:pPr>
      <w:r w:rsidRPr="00635CFC">
        <w:rPr>
          <w:rFonts w:ascii="ＭＳ 明朝" w:eastAsia="ＭＳ 明朝" w:hAnsi="ＭＳ 明朝" w:hint="eastAsia"/>
          <w:sz w:val="21"/>
          <w:szCs w:val="21"/>
        </w:rPr>
        <w:t>国立大学法人　信州大学</w:t>
      </w:r>
    </w:p>
    <w:p w14:paraId="34885397" w14:textId="0280BA0E" w:rsidR="009868F5" w:rsidRPr="00635CFC" w:rsidRDefault="00B62E15" w:rsidP="00CD2CE1">
      <w:pPr>
        <w:spacing w:line="340" w:lineRule="exact"/>
        <w:ind w:leftChars="100" w:left="198" w:firstLineChars="2400" w:firstLine="4512"/>
        <w:jc w:val="left"/>
        <w:rPr>
          <w:rFonts w:ascii="ＭＳ 明朝" w:eastAsia="ＭＳ 明朝" w:hAnsi="ＭＳ 明朝"/>
          <w:sz w:val="21"/>
          <w:szCs w:val="21"/>
        </w:rPr>
      </w:pPr>
      <w:r w:rsidRPr="00635CFC">
        <w:rPr>
          <w:rFonts w:ascii="ＭＳ 明朝" w:eastAsia="ＭＳ 明朝" w:hAnsi="ＭＳ 明朝" w:hint="eastAsia"/>
          <w:sz w:val="21"/>
          <w:szCs w:val="21"/>
        </w:rPr>
        <w:t>分任契約担当役</w:t>
      </w:r>
    </w:p>
    <w:p w14:paraId="6CFB873E" w14:textId="587CABEA" w:rsidR="00BD77D5" w:rsidRPr="00635CFC" w:rsidRDefault="008254F8" w:rsidP="00CD2CE1">
      <w:pPr>
        <w:spacing w:line="340" w:lineRule="exact"/>
        <w:ind w:leftChars="100" w:left="198" w:firstLineChars="2400" w:firstLine="4512"/>
        <w:jc w:val="left"/>
        <w:rPr>
          <w:rFonts w:ascii="ＭＳ 明朝" w:eastAsia="ＭＳ 明朝" w:hAnsi="ＭＳ 明朝"/>
          <w:sz w:val="21"/>
          <w:szCs w:val="21"/>
        </w:rPr>
      </w:pPr>
      <w:r>
        <w:rPr>
          <w:rFonts w:ascii="ＭＳ 明朝" w:eastAsia="ＭＳ 明朝" w:hAnsi="ＭＳ 明朝" w:hint="eastAsia"/>
          <w:sz w:val="21"/>
          <w:szCs w:val="21"/>
        </w:rPr>
        <w:t xml:space="preserve">医学部附属病院長　　</w:t>
      </w:r>
      <w:r w:rsidR="00CD2CE1">
        <w:rPr>
          <w:rFonts w:ascii="ＭＳ 明朝" w:eastAsia="ＭＳ 明朝" w:hAnsi="ＭＳ 明朝" w:hint="eastAsia"/>
          <w:sz w:val="21"/>
          <w:szCs w:val="21"/>
        </w:rPr>
        <w:t xml:space="preserve">花 岡　正 幸 </w:t>
      </w:r>
      <w:r>
        <w:rPr>
          <w:rFonts w:ascii="ＭＳ 明朝" w:eastAsia="ＭＳ 明朝" w:hAnsi="ＭＳ 明朝" w:hint="eastAsia"/>
          <w:sz w:val="21"/>
          <w:szCs w:val="21"/>
        </w:rPr>
        <w:t xml:space="preserve">       印</w:t>
      </w:r>
    </w:p>
    <w:p w14:paraId="088048FE" w14:textId="77777777" w:rsidR="0062350D" w:rsidRPr="00635CFC" w:rsidRDefault="0062350D" w:rsidP="00CD2CE1">
      <w:pPr>
        <w:spacing w:line="340" w:lineRule="exact"/>
        <w:ind w:left="188" w:hangingChars="100" w:hanging="188"/>
        <w:rPr>
          <w:rFonts w:ascii="ＭＳ 明朝" w:eastAsia="ＭＳ 明朝" w:hAnsi="ＭＳ 明朝"/>
          <w:sz w:val="21"/>
          <w:szCs w:val="21"/>
        </w:rPr>
      </w:pPr>
    </w:p>
    <w:p w14:paraId="1EE8BC60" w14:textId="5F34B43F" w:rsidR="00BD77D5" w:rsidRPr="00635CFC" w:rsidRDefault="006E5B72" w:rsidP="00CD2CE1">
      <w:pPr>
        <w:spacing w:line="340" w:lineRule="exact"/>
        <w:ind w:leftChars="100" w:left="198" w:firstLineChars="2200" w:firstLine="4136"/>
        <w:jc w:val="left"/>
        <w:rPr>
          <w:rFonts w:ascii="ＭＳ 明朝" w:eastAsia="ＭＳ 明朝" w:hAnsi="ＭＳ 明朝"/>
          <w:sz w:val="21"/>
          <w:szCs w:val="21"/>
        </w:rPr>
      </w:pPr>
      <w:r w:rsidRPr="00635CFC">
        <w:rPr>
          <w:rFonts w:ascii="ＭＳ 明朝" w:eastAsia="ＭＳ 明朝" w:hAnsi="ＭＳ 明朝" w:hint="eastAsia"/>
          <w:sz w:val="21"/>
          <w:szCs w:val="21"/>
        </w:rPr>
        <w:t xml:space="preserve">乙　　　　　　　　　　　　　　　　　</w:t>
      </w:r>
    </w:p>
    <w:p w14:paraId="6C445379" w14:textId="722A1957" w:rsidR="00875828" w:rsidRPr="00635CFC" w:rsidRDefault="00875828" w:rsidP="00CD2CE1">
      <w:pPr>
        <w:spacing w:line="340" w:lineRule="exact"/>
        <w:ind w:left="188" w:hangingChars="100" w:hanging="188"/>
        <w:jc w:val="left"/>
        <w:rPr>
          <w:rFonts w:ascii="ＭＳ 明朝" w:eastAsia="ＭＳ 明朝" w:hAnsi="ＭＳ 明朝"/>
          <w:sz w:val="21"/>
          <w:szCs w:val="21"/>
        </w:rPr>
      </w:pPr>
    </w:p>
    <w:p w14:paraId="03F3BC24" w14:textId="46ABB87D" w:rsidR="006E5B72" w:rsidRPr="00635CFC" w:rsidRDefault="008254F8" w:rsidP="00CD2CE1">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CD2CE1">
        <w:rPr>
          <w:rFonts w:ascii="ＭＳ 明朝" w:eastAsia="ＭＳ 明朝" w:hAnsi="ＭＳ 明朝" w:hint="eastAsia"/>
          <w:sz w:val="21"/>
          <w:szCs w:val="21"/>
        </w:rPr>
        <w:t xml:space="preserve">　　　　　　　　　　　　　　　　　　　　　　</w:t>
      </w:r>
      <w:r>
        <w:rPr>
          <w:rFonts w:ascii="ＭＳ 明朝" w:eastAsia="ＭＳ 明朝" w:hAnsi="ＭＳ 明朝" w:hint="eastAsia"/>
          <w:sz w:val="21"/>
          <w:szCs w:val="21"/>
        </w:rPr>
        <w:t>印</w:t>
      </w:r>
    </w:p>
    <w:p w14:paraId="541B0987" w14:textId="77777777" w:rsidR="006E5B72" w:rsidRPr="00635CFC" w:rsidRDefault="006E5B72" w:rsidP="00CD2CE1">
      <w:pPr>
        <w:spacing w:line="340" w:lineRule="exact"/>
        <w:ind w:left="188" w:hangingChars="100" w:hanging="188"/>
        <w:jc w:val="left"/>
        <w:rPr>
          <w:rFonts w:ascii="ＭＳ 明朝" w:eastAsia="ＭＳ 明朝" w:hAnsi="ＭＳ 明朝"/>
          <w:sz w:val="21"/>
          <w:szCs w:val="21"/>
        </w:rPr>
      </w:pPr>
    </w:p>
    <w:p w14:paraId="709786E3" w14:textId="35E6C64B" w:rsidR="00875828" w:rsidRPr="00635CFC" w:rsidRDefault="00B62E15" w:rsidP="00CD2CE1">
      <w:pPr>
        <w:spacing w:line="340" w:lineRule="exact"/>
        <w:ind w:leftChars="100" w:left="198" w:firstLineChars="2200" w:firstLine="4136"/>
        <w:jc w:val="left"/>
        <w:rPr>
          <w:rFonts w:ascii="ＭＳ 明朝" w:eastAsia="ＭＳ 明朝" w:hAnsi="ＭＳ 明朝"/>
          <w:sz w:val="21"/>
          <w:szCs w:val="21"/>
        </w:rPr>
      </w:pPr>
      <w:r w:rsidRPr="00635CFC">
        <w:rPr>
          <w:rFonts w:ascii="ＭＳ 明朝" w:eastAsia="ＭＳ 明朝" w:hAnsi="ＭＳ 明朝" w:hint="eastAsia"/>
          <w:sz w:val="21"/>
          <w:szCs w:val="21"/>
        </w:rPr>
        <w:t xml:space="preserve">丙　</w:t>
      </w:r>
      <w:r w:rsidR="006E5B72" w:rsidRPr="00635CFC">
        <w:rPr>
          <w:rFonts w:ascii="ＭＳ 明朝" w:eastAsia="ＭＳ 明朝" w:hAnsi="ＭＳ 明朝" w:hint="eastAsia"/>
          <w:sz w:val="21"/>
          <w:szCs w:val="21"/>
        </w:rPr>
        <w:t xml:space="preserve">　　　　　　　　　　　　　　　　</w:t>
      </w:r>
    </w:p>
    <w:p w14:paraId="001EB1B3" w14:textId="45B64811" w:rsidR="00875828" w:rsidRPr="00635CFC" w:rsidRDefault="00875828" w:rsidP="00CD2CE1">
      <w:pPr>
        <w:spacing w:line="340" w:lineRule="exact"/>
        <w:ind w:left="188" w:hangingChars="100" w:hanging="188"/>
        <w:jc w:val="left"/>
        <w:rPr>
          <w:rFonts w:ascii="ＭＳ 明朝" w:eastAsia="ＭＳ 明朝" w:hAnsi="ＭＳ 明朝"/>
          <w:sz w:val="21"/>
          <w:szCs w:val="21"/>
        </w:rPr>
      </w:pPr>
    </w:p>
    <w:p w14:paraId="3493BDA0" w14:textId="0A305B57" w:rsidR="00875828" w:rsidRPr="00635CFC" w:rsidRDefault="008254F8" w:rsidP="00CD2CE1">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CD2CE1">
        <w:rPr>
          <w:rFonts w:ascii="ＭＳ 明朝" w:eastAsia="ＭＳ 明朝" w:hAnsi="ＭＳ 明朝" w:hint="eastAsia"/>
          <w:sz w:val="21"/>
          <w:szCs w:val="21"/>
        </w:rPr>
        <w:t xml:space="preserve">　　　　　　　　　　　　　　　　　　　　　　</w:t>
      </w:r>
      <w:r>
        <w:rPr>
          <w:rFonts w:ascii="ＭＳ 明朝" w:eastAsia="ＭＳ 明朝" w:hAnsi="ＭＳ 明朝" w:hint="eastAsia"/>
          <w:sz w:val="21"/>
          <w:szCs w:val="21"/>
        </w:rPr>
        <w:t>印</w:t>
      </w:r>
    </w:p>
    <w:p w14:paraId="22DE734D" w14:textId="77777777" w:rsidR="00BD77D5" w:rsidRPr="00635CFC" w:rsidRDefault="00BD77D5" w:rsidP="00CD2CE1">
      <w:pPr>
        <w:spacing w:line="340" w:lineRule="exact"/>
        <w:ind w:left="188" w:right="792" w:hangingChars="100" w:hanging="188"/>
        <w:jc w:val="left"/>
        <w:rPr>
          <w:rFonts w:ascii="ＭＳ 明朝" w:eastAsia="ＭＳ 明朝" w:hAnsi="ＭＳ 明朝"/>
          <w:sz w:val="21"/>
          <w:szCs w:val="21"/>
        </w:rPr>
      </w:pPr>
    </w:p>
    <w:p w14:paraId="114AFF81" w14:textId="77777777" w:rsidR="006C23B4" w:rsidRPr="00635CFC" w:rsidRDefault="006C23B4" w:rsidP="005F34F4">
      <w:pPr>
        <w:spacing w:line="330" w:lineRule="exact"/>
        <w:ind w:left="142" w:right="792" w:hanging="142"/>
        <w:rPr>
          <w:rFonts w:ascii="ＭＳ 明朝" w:eastAsia="ＭＳ 明朝" w:hAnsi="ＭＳ 明朝"/>
          <w:sz w:val="21"/>
          <w:szCs w:val="21"/>
        </w:rPr>
      </w:pPr>
    </w:p>
    <w:sectPr w:rsidR="006C23B4" w:rsidRPr="00635CFC" w:rsidSect="00DC3F3D">
      <w:headerReference w:type="default" r:id="rId11"/>
      <w:footerReference w:type="even" r:id="rId12"/>
      <w:footerReference w:type="default" r:id="rId13"/>
      <w:headerReference w:type="first" r:id="rId14"/>
      <w:type w:val="continuous"/>
      <w:pgSz w:w="11907" w:h="16840" w:code="9"/>
      <w:pgMar w:top="1134" w:right="1588" w:bottom="1134" w:left="1588" w:header="284" w:footer="284" w:gutter="0"/>
      <w:lnNumType w:countBy="1"/>
      <w:pgNumType w:start="1"/>
      <w:cols w:space="425"/>
      <w:docGrid w:type="linesAndChars" w:linePitch="416"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信大CCR" w:date="2018-11-09T10:57:00Z" w:initials="C">
    <w:p w14:paraId="27D25E68" w14:textId="5F69264B" w:rsidR="00C82443" w:rsidRPr="00E05B42" w:rsidRDefault="00C82443" w:rsidP="00C82443">
      <w:pPr>
        <w:pStyle w:val="ad"/>
      </w:pPr>
      <w:r>
        <w:rPr>
          <w:rStyle w:val="ac"/>
        </w:rPr>
        <w:annotationRef/>
      </w:r>
      <w:r w:rsidR="00AE7C43">
        <w:rPr>
          <w:rFonts w:hint="eastAsia"/>
        </w:rPr>
        <w:t>試験</w:t>
      </w:r>
      <w:r w:rsidRPr="00E05B42">
        <w:rPr>
          <w:rFonts w:hint="eastAsia"/>
        </w:rPr>
        <w:t>依頼書に記載されたものと同じ内容を記入</w:t>
      </w:r>
    </w:p>
  </w:comment>
  <w:comment w:id="1" w:author="信大CCR" w:date="2018-11-09T11:00:00Z" w:initials="C">
    <w:p w14:paraId="5E93D3D3" w14:textId="77777777" w:rsidR="00C82443" w:rsidRPr="00E05B42" w:rsidRDefault="00C82443" w:rsidP="00C82443">
      <w:pPr>
        <w:pStyle w:val="ad"/>
      </w:pPr>
      <w:r>
        <w:rPr>
          <w:rStyle w:val="ac"/>
        </w:rPr>
        <w:annotationRef/>
      </w:r>
      <w:r w:rsidRPr="00E05B42">
        <w:rPr>
          <w:rFonts w:hint="eastAsia"/>
        </w:rPr>
        <w:t>観察期脱落症例も含めて登録症例とする場合には、</w:t>
      </w:r>
      <w:r w:rsidRPr="00E05B42">
        <w:rPr>
          <w:rFonts w:hint="eastAsia"/>
          <w:color w:val="FF0000"/>
        </w:rPr>
        <w:t>（観察期脱落症例も含む）</w:t>
      </w:r>
      <w:r w:rsidRPr="00E05B42">
        <w:rPr>
          <w:rFonts w:hint="eastAsia"/>
        </w:rPr>
        <w:t>とする。</w:t>
      </w:r>
    </w:p>
  </w:comment>
  <w:comment w:id="2" w:author="信大CCR" w:date="2018-11-09T11:01:00Z" w:initials="C">
    <w:p w14:paraId="68323A17" w14:textId="6BC02FA6" w:rsidR="00C82443" w:rsidRPr="00E05B42" w:rsidRDefault="00C82443" w:rsidP="00C82443">
      <w:pPr>
        <w:pStyle w:val="ad"/>
      </w:pPr>
      <w:r>
        <w:rPr>
          <w:rStyle w:val="ac"/>
        </w:rPr>
        <w:annotationRef/>
      </w:r>
      <w:r w:rsidRPr="00E05B42">
        <w:rPr>
          <w:rFonts w:hint="eastAsia"/>
        </w:rPr>
        <w:t>原則</w:t>
      </w:r>
      <w:r w:rsidR="00AE7C43">
        <w:rPr>
          <w:rFonts w:hint="eastAsia"/>
        </w:rPr>
        <w:t>試験</w:t>
      </w:r>
      <w:r w:rsidRPr="00E05B42">
        <w:rPr>
          <w:rFonts w:hint="eastAsia"/>
        </w:rPr>
        <w:t>実施期間とする</w:t>
      </w:r>
    </w:p>
  </w:comment>
  <w:comment w:id="3" w:author="信大CCR" w:date="2018-11-09T11:07:00Z" w:initials="C">
    <w:p w14:paraId="69EB6888" w14:textId="77777777" w:rsidR="00C82443" w:rsidRDefault="00C82443" w:rsidP="00C82443">
      <w:pPr>
        <w:pStyle w:val="ad"/>
      </w:pPr>
      <w:r>
        <w:rPr>
          <w:rStyle w:val="ac"/>
        </w:rPr>
        <w:annotationRef/>
      </w:r>
      <w:r>
        <w:rPr>
          <w:rFonts w:hint="eastAsia"/>
        </w:rPr>
        <w:t>貸与物品となる場合には、</w:t>
      </w:r>
      <w:r w:rsidRPr="007A7630">
        <w:rPr>
          <w:rFonts w:hint="eastAsia"/>
          <w:color w:val="FF0000"/>
        </w:rPr>
        <w:t>貸与物品</w:t>
      </w:r>
      <w:r>
        <w:rPr>
          <w:rFonts w:hint="eastAsia"/>
        </w:rPr>
        <w:t>に変更。</w:t>
      </w:r>
    </w:p>
    <w:p w14:paraId="071623FE" w14:textId="77777777" w:rsidR="00C82443" w:rsidRPr="00F3571D" w:rsidRDefault="00C82443" w:rsidP="00C82443">
      <w:pPr>
        <w:pStyle w:val="ad"/>
      </w:pPr>
      <w:r>
        <w:rPr>
          <w:rFonts w:hint="eastAsia"/>
        </w:rPr>
        <w:t>ただし、提供・貸与の両方となる場合には、提供物品のままとし、数量の後ろに</w:t>
      </w:r>
      <w:r w:rsidRPr="004854CC">
        <w:rPr>
          <w:rFonts w:hint="eastAsia"/>
          <w:color w:val="FF0000"/>
        </w:rPr>
        <w:t>（要返却）</w:t>
      </w:r>
      <w:r>
        <w:rPr>
          <w:rFonts w:hint="eastAsia"/>
        </w:rPr>
        <w:t>と追記をする</w:t>
      </w:r>
    </w:p>
  </w:comment>
  <w:comment w:id="4" w:author="信大CCR" w:date="2018-11-13T11:22:00Z" w:initials="C">
    <w:p w14:paraId="0BB65E90" w14:textId="0490B221" w:rsidR="00C82443" w:rsidRDefault="00C82443">
      <w:pPr>
        <w:pStyle w:val="ad"/>
      </w:pPr>
      <w:r>
        <w:rPr>
          <w:rStyle w:val="ac"/>
        </w:rPr>
        <w:annotationRef/>
      </w:r>
      <w:r>
        <w:rPr>
          <w:rFonts w:hint="eastAsia"/>
        </w:rPr>
        <w:t>業務委託内容を記入</w:t>
      </w:r>
    </w:p>
  </w:comment>
  <w:comment w:id="6" w:author="信大CCR" w:date="2018-12-07T08:34:00Z" w:initials="C">
    <w:p w14:paraId="16184666" w14:textId="77777777" w:rsidR="00572E67" w:rsidRDefault="00572E67" w:rsidP="00572E67">
      <w:pPr>
        <w:pStyle w:val="ad"/>
      </w:pPr>
      <w:r>
        <w:rPr>
          <w:rStyle w:val="ac"/>
        </w:rPr>
        <w:annotationRef/>
      </w:r>
      <w:r>
        <w:rPr>
          <w:rFonts w:hint="eastAsia"/>
        </w:rPr>
        <w:t>該当しない場合は、削除又は変更する</w:t>
      </w:r>
    </w:p>
  </w:comment>
  <w:comment w:id="7" w:author="信大CCR" w:date="2018-11-09T12:04:00Z" w:initials="C">
    <w:p w14:paraId="212AD1F7" w14:textId="77777777" w:rsidR="00572E67" w:rsidRDefault="00572E67" w:rsidP="00572E67">
      <w:pPr>
        <w:pStyle w:val="ad"/>
      </w:pPr>
      <w:r>
        <w:rPr>
          <w:rStyle w:val="ac"/>
        </w:rPr>
        <w:annotationRef/>
      </w:r>
      <w:r>
        <w:rPr>
          <w:rFonts w:hint="eastAsia"/>
        </w:rPr>
        <w:t>「</w:t>
      </w:r>
      <w:r w:rsidRPr="00FA4A56">
        <w:rPr>
          <w:rFonts w:hint="eastAsia"/>
        </w:rPr>
        <w:t>国立大学法人出納事務取扱規程第</w:t>
      </w:r>
      <w:r w:rsidRPr="00FA4A56">
        <w:rPr>
          <w:rFonts w:hint="eastAsia"/>
        </w:rPr>
        <w:t>4</w:t>
      </w:r>
      <w:r w:rsidRPr="00FA4A56">
        <w:rPr>
          <w:rFonts w:hint="eastAsia"/>
        </w:rPr>
        <w:t>章第</w:t>
      </w:r>
      <w:r w:rsidRPr="00FA4A56">
        <w:rPr>
          <w:rFonts w:hint="eastAsia"/>
        </w:rPr>
        <w:t>18</w:t>
      </w:r>
      <w:r w:rsidRPr="00FA4A56">
        <w:rPr>
          <w:rFonts w:hint="eastAsia"/>
        </w:rPr>
        <w:t>条第</w:t>
      </w:r>
      <w:r w:rsidRPr="00FA4A56">
        <w:rPr>
          <w:rFonts w:hint="eastAsia"/>
        </w:rPr>
        <w:t>4</w:t>
      </w:r>
      <w:r w:rsidRPr="00FA4A56">
        <w:rPr>
          <w:rFonts w:hint="eastAsia"/>
        </w:rPr>
        <w:t>項</w:t>
      </w:r>
      <w:r>
        <w:rPr>
          <w:rFonts w:hint="eastAsia"/>
        </w:rPr>
        <w:t>」より。なお、この期間で支払いができない場合は、</w:t>
      </w:r>
      <w:r w:rsidRPr="00FE36CA">
        <w:rPr>
          <w:rFonts w:hint="eastAsia"/>
          <w:color w:val="FF0000"/>
        </w:rPr>
        <w:t>（発行日から〇日以内）</w:t>
      </w:r>
      <w:r>
        <w:rPr>
          <w:rFonts w:hint="eastAsia"/>
        </w:rPr>
        <w:t>に変更する</w:t>
      </w:r>
    </w:p>
  </w:comment>
  <w:comment w:id="8" w:author="信大CCR" w:date="2018-11-13T12:04:00Z" w:initials="C">
    <w:p w14:paraId="77826449" w14:textId="5EE509A4" w:rsidR="005651EC" w:rsidRDefault="005651EC">
      <w:pPr>
        <w:pStyle w:val="ad"/>
      </w:pPr>
      <w:r>
        <w:rPr>
          <w:rStyle w:val="ac"/>
        </w:rPr>
        <w:annotationRef/>
      </w:r>
      <w:r w:rsidRPr="002E6C5D">
        <w:rPr>
          <w:rFonts w:hint="eastAsia"/>
        </w:rPr>
        <w:t>日本製薬工業協会の透明性ガイドラインにおける情報</w:t>
      </w:r>
      <w:r>
        <w:rPr>
          <w:rFonts w:hint="eastAsia"/>
        </w:rPr>
        <w:t>公開の取り交しを不要とする場合</w:t>
      </w:r>
      <w:r w:rsidRPr="002E6C5D">
        <w:rPr>
          <w:rFonts w:hint="eastAsia"/>
        </w:rPr>
        <w:t>は削除</w:t>
      </w:r>
      <w:r>
        <w:rPr>
          <w:rFonts w:hint="eastAsia"/>
        </w:rPr>
        <w:t>する。</w:t>
      </w:r>
    </w:p>
  </w:comment>
  <w:comment w:id="9" w:author="信大CCR" w:date="2018-11-13T12:05:00Z" w:initials="C">
    <w:p w14:paraId="7414CCA1" w14:textId="2BBBF66A" w:rsidR="005651EC" w:rsidRDefault="005651EC">
      <w:pPr>
        <w:pStyle w:val="ad"/>
      </w:pPr>
      <w:r>
        <w:rPr>
          <w:rStyle w:val="ac"/>
        </w:rPr>
        <w:annotationRef/>
      </w:r>
      <w:r w:rsidRPr="007C6E0A">
        <w:t>IRB</w:t>
      </w:r>
      <w:r w:rsidRPr="007C6E0A">
        <w:rPr>
          <w:rFonts w:hint="eastAsia"/>
        </w:rPr>
        <w:t>承認後、当センターにて契約日を入力・印刷・押印後、送付いたします。こちらの運用で対応が難しい場合はご連絡をお願いいたします。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D25E68" w15:done="0"/>
  <w15:commentEx w15:paraId="5E93D3D3" w15:done="0"/>
  <w15:commentEx w15:paraId="68323A17" w15:done="0"/>
  <w15:commentEx w15:paraId="071623FE" w15:done="0"/>
  <w15:commentEx w15:paraId="0BB65E90" w15:done="0"/>
  <w15:commentEx w15:paraId="16184666" w15:done="0"/>
  <w15:commentEx w15:paraId="212AD1F7" w15:done="0"/>
  <w15:commentEx w15:paraId="77826449" w15:done="0"/>
  <w15:commentEx w15:paraId="7414CC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D25E68" w16cid:durableId="23DA536A"/>
  <w16cid:commentId w16cid:paraId="5E93D3D3" w16cid:durableId="23DA536B"/>
  <w16cid:commentId w16cid:paraId="68323A17" w16cid:durableId="23DA536C"/>
  <w16cid:commentId w16cid:paraId="071623FE" w16cid:durableId="23DA536D"/>
  <w16cid:commentId w16cid:paraId="0BB65E90" w16cid:durableId="23DA536E"/>
  <w16cid:commentId w16cid:paraId="16184666" w16cid:durableId="23DA536F"/>
  <w16cid:commentId w16cid:paraId="212AD1F7" w16cid:durableId="23DA5370"/>
  <w16cid:commentId w16cid:paraId="77826449" w16cid:durableId="23DA5371"/>
  <w16cid:commentId w16cid:paraId="7414CCA1" w16cid:durableId="23DA53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C720" w14:textId="77777777" w:rsidR="00E35080" w:rsidRDefault="00E35080">
      <w:r>
        <w:separator/>
      </w:r>
    </w:p>
  </w:endnote>
  <w:endnote w:type="continuationSeparator" w:id="0">
    <w:p w14:paraId="1A0F9399" w14:textId="77777777" w:rsidR="00E35080" w:rsidRDefault="00E3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EAE8" w14:textId="77777777" w:rsidR="003E55C0" w:rsidRDefault="003E55C0" w:rsidP="005C2640">
    <w:pPr>
      <w:pStyle w:val="a6"/>
      <w:framePr w:wrap="around" w:vAnchor="text" w:hAnchor="margin" w:xAlign="right" w:y="1"/>
      <w:numPr>
        <w:ins w:id="10" w:author="igaku032" w:date="2005-12-15T19:25:00Z"/>
      </w:numPr>
      <w:rPr>
        <w:ins w:id="11" w:author="igaku032" w:date="2005-12-15T19:25:00Z"/>
        <w:rStyle w:val="ae"/>
      </w:rPr>
    </w:pPr>
    <w:ins w:id="12" w:author="igaku032" w:date="2005-12-15T19:25:00Z">
      <w:r>
        <w:rPr>
          <w:rStyle w:val="ae"/>
        </w:rPr>
        <w:fldChar w:fldCharType="begin"/>
      </w:r>
      <w:r>
        <w:rPr>
          <w:rStyle w:val="ae"/>
        </w:rPr>
        <w:instrText xml:space="preserve">PAGE  </w:instrText>
      </w:r>
      <w:r>
        <w:rPr>
          <w:rStyle w:val="ae"/>
        </w:rPr>
        <w:fldChar w:fldCharType="end"/>
      </w:r>
    </w:ins>
  </w:p>
  <w:p w14:paraId="370C9661" w14:textId="77777777" w:rsidR="003E55C0" w:rsidRDefault="003E55C0">
    <w:pPr>
      <w:pStyle w:val="a6"/>
      <w:ind w:right="360"/>
      <w:pPrChange w:id="13" w:author="igaku032" w:date="2005-12-15T19:25:00Z">
        <w:pPr>
          <w:pStyle w:val="a6"/>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626D" w14:textId="77777777" w:rsidR="00A435BF" w:rsidRDefault="00A435BF">
    <w:pPr>
      <w:pStyle w:val="a6"/>
      <w:jc w:val="center"/>
    </w:pPr>
    <w:r>
      <w:fldChar w:fldCharType="begin"/>
    </w:r>
    <w:r>
      <w:instrText>PAGE   \* MERGEFORMAT</w:instrText>
    </w:r>
    <w:r>
      <w:fldChar w:fldCharType="separate"/>
    </w:r>
    <w:r w:rsidR="00841203" w:rsidRPr="00841203">
      <w:rPr>
        <w:noProof/>
        <w:lang w:val="ja-JP"/>
      </w:rPr>
      <w:t>7</w:t>
    </w:r>
    <w:r>
      <w:fldChar w:fldCharType="end"/>
    </w:r>
  </w:p>
  <w:p w14:paraId="0750D9ED" w14:textId="77777777" w:rsidR="003E55C0" w:rsidRDefault="003E55C0" w:rsidP="00282D9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817D" w14:textId="77777777" w:rsidR="00E35080" w:rsidRDefault="00E35080">
      <w:r>
        <w:separator/>
      </w:r>
    </w:p>
  </w:footnote>
  <w:footnote w:type="continuationSeparator" w:id="0">
    <w:p w14:paraId="585D09ED" w14:textId="77777777" w:rsidR="00E35080" w:rsidRDefault="00E3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8CC1" w14:textId="77777777" w:rsidR="00A435BF" w:rsidRDefault="00A435BF">
    <w:pPr>
      <w:pStyle w:val="a5"/>
    </w:pPr>
  </w:p>
  <w:p w14:paraId="678CA253" w14:textId="7CD13EE4" w:rsidR="00A435BF" w:rsidRDefault="00A435BF">
    <w:pPr>
      <w:pStyle w:val="a5"/>
    </w:pPr>
    <w:r>
      <w:rPr>
        <w:rFonts w:hint="eastAsia"/>
      </w:rPr>
      <w:t>信大契約書式</w:t>
    </w:r>
    <w:r w:rsidR="000D3A20">
      <w:rPr>
        <w:rFonts w:hint="eastAsia"/>
      </w:rPr>
      <w:t>1-</w:t>
    </w:r>
    <w:r w:rsidR="00775DEF">
      <w:rPr>
        <w:rFonts w:hint="eastAsia"/>
      </w:rPr>
      <w:t>1</w:t>
    </w:r>
    <w:r w:rsidR="00F75ED0">
      <w:rPr>
        <w:rFonts w:hint="eastAsia"/>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45A0" w14:textId="77777777" w:rsidR="003E55C0" w:rsidRDefault="003E55C0">
    <w:pPr>
      <w:pStyle w:val="a5"/>
    </w:pPr>
  </w:p>
  <w:p w14:paraId="234C014A" w14:textId="77777777" w:rsidR="00A435BF" w:rsidRDefault="00A435BF">
    <w:pPr>
      <w:pStyle w:val="a5"/>
      <w:numPr>
        <w:ins w:id="14"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756"/>
    <w:multiLevelType w:val="multilevel"/>
    <w:tmpl w:val="30AEFBF2"/>
    <w:lvl w:ilvl="0">
      <w:start w:val="1"/>
      <w:numFmt w:val="decimalFullWidth"/>
      <w:pStyle w:val="1"/>
      <w:lvlText w:val="第%1章"/>
      <w:lvlJc w:val="left"/>
      <w:pPr>
        <w:tabs>
          <w:tab w:val="num" w:pos="720"/>
        </w:tabs>
        <w:ind w:left="425" w:hanging="425"/>
      </w:pPr>
      <w:rPr>
        <w:rFonts w:ascii="ＭＳ Ｐゴシック" w:eastAsia="ＭＳ Ｐゴシック" w:hint="eastAsia"/>
      </w:rPr>
    </w:lvl>
    <w:lvl w:ilvl="1">
      <w:start w:val="1"/>
      <w:numFmt w:val="none"/>
      <w:pStyle w:val="2"/>
      <w:suff w:val="nothing"/>
      <w:lvlText w:val=""/>
      <w:lvlJc w:val="left"/>
      <w:pPr>
        <w:ind w:left="0" w:firstLine="0"/>
      </w:pPr>
      <w:rPr>
        <w:rFonts w:hint="eastAsia"/>
      </w:rPr>
    </w:lvl>
    <w:lvl w:ilvl="2">
      <w:start w:val="1"/>
      <w:numFmt w:val="decimal"/>
      <w:lvlRestart w:val="0"/>
      <w:pStyle w:val="3"/>
      <w:lvlText w:val="第%3条"/>
      <w:lvlJc w:val="left"/>
      <w:pPr>
        <w:tabs>
          <w:tab w:val="num" w:pos="851"/>
        </w:tabs>
        <w:ind w:left="851" w:hanging="851"/>
      </w:pPr>
      <w:rPr>
        <w:rFonts w:ascii="Century" w:hAnsi="Century" w:hint="default"/>
      </w:rPr>
    </w:lvl>
    <w:lvl w:ilvl="3">
      <w:start w:val="2"/>
      <w:numFmt w:val="decimal"/>
      <w:pStyle w:val="4"/>
      <w:lvlText w:val="%4"/>
      <w:lvlJc w:val="left"/>
      <w:pPr>
        <w:tabs>
          <w:tab w:val="num" w:pos="851"/>
        </w:tabs>
        <w:ind w:left="851" w:hanging="431"/>
      </w:pPr>
      <w:rPr>
        <w:rFonts w:hint="eastAsia"/>
      </w:rPr>
    </w:lvl>
    <w:lvl w:ilvl="4">
      <w:start w:val="1"/>
      <w:numFmt w:val="decimal"/>
      <w:pStyle w:val="5"/>
      <w:lvlText w:val="%5)"/>
      <w:lvlJc w:val="left"/>
      <w:pPr>
        <w:tabs>
          <w:tab w:val="num" w:pos="964"/>
        </w:tabs>
        <w:ind w:left="964" w:hanging="397"/>
      </w:pPr>
      <w:rPr>
        <w:rFonts w:hint="eastAsia"/>
      </w:rPr>
    </w:lvl>
    <w:lvl w:ilvl="5">
      <w:start w:val="1"/>
      <w:numFmt w:val="decimalEnclosedCircle"/>
      <w:pStyle w:val="6"/>
      <w:lvlText w:val="%6"/>
      <w:lvlJc w:val="left"/>
      <w:pPr>
        <w:tabs>
          <w:tab w:val="num" w:pos="1211"/>
        </w:tabs>
        <w:ind w:left="1191" w:hanging="340"/>
      </w:pPr>
      <w:rPr>
        <w:rFonts w:ascii="ＭＳ 明朝" w:eastAsia="ＭＳ 明朝" w:hint="eastAsia"/>
        <w:b w:val="0"/>
        <w:i w:val="0"/>
        <w:sz w:val="21"/>
      </w:rPr>
    </w:lvl>
    <w:lvl w:ilvl="6">
      <w:start w:val="1"/>
      <w:numFmt w:val="bullet"/>
      <w:pStyle w:val="7"/>
      <w:lvlText w:val=""/>
      <w:lvlJc w:val="left"/>
      <w:pPr>
        <w:tabs>
          <w:tab w:val="num" w:pos="1381"/>
        </w:tabs>
        <w:ind w:left="1304" w:hanging="283"/>
      </w:pPr>
      <w:rPr>
        <w:rFonts w:ascii="Symbol" w:hAnsi="Symbol" w:hint="default"/>
      </w:rPr>
    </w:lvl>
    <w:lvl w:ilvl="7">
      <w:start w:val="1"/>
      <w:numFmt w:val="decimal"/>
      <w:pStyle w:val="8"/>
      <w:lvlText w:val="(%8)"/>
      <w:lvlJc w:val="left"/>
      <w:pPr>
        <w:tabs>
          <w:tab w:val="num" w:pos="1778"/>
        </w:tabs>
        <w:ind w:left="1758" w:hanging="34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34A14B27"/>
    <w:multiLevelType w:val="hybridMultilevel"/>
    <w:tmpl w:val="4C002BF2"/>
    <w:lvl w:ilvl="0" w:tplc="9DD0AA1A">
      <w:start w:val="7"/>
      <w:numFmt w:val="bullet"/>
      <w:lvlText w:val="＊"/>
      <w:lvlJc w:val="left"/>
      <w:pPr>
        <w:tabs>
          <w:tab w:val="num" w:pos="555"/>
        </w:tabs>
        <w:ind w:left="555" w:hanging="360"/>
      </w:pPr>
      <w:rPr>
        <w:rFonts w:ascii="ＭＳ Ｐ明朝" w:eastAsia="ＭＳ Ｐ明朝" w:hAnsi="ＭＳ Ｐ明朝" w:cs="Times New Roman" w:hint="eastAsia"/>
        <w:sz w:val="22"/>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D761CB8"/>
    <w:multiLevelType w:val="singleLevel"/>
    <w:tmpl w:val="0FFA5C62"/>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3" w15:restartNumberingAfterBreak="0">
    <w:nsid w:val="47084017"/>
    <w:multiLevelType w:val="hybridMultilevel"/>
    <w:tmpl w:val="17A21392"/>
    <w:lvl w:ilvl="0" w:tplc="9D881A60">
      <w:start w:val="3"/>
      <w:numFmt w:val="decimal"/>
      <w:lvlText w:val="%1"/>
      <w:lvlJc w:val="left"/>
      <w:pPr>
        <w:tabs>
          <w:tab w:val="num" w:pos="809"/>
        </w:tabs>
        <w:ind w:left="809" w:hanging="405"/>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4" w15:restartNumberingAfterBreak="0">
    <w:nsid w:val="72C54C78"/>
    <w:multiLevelType w:val="hybridMultilevel"/>
    <w:tmpl w:val="D6703DF2"/>
    <w:lvl w:ilvl="0" w:tplc="EF60EF10">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5"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
      <w:lvlText w:val="%1-%2-%3"/>
      <w:lvlJc w:val="left"/>
      <w:pPr>
        <w:tabs>
          <w:tab w:val="num" w:pos="794"/>
        </w:tabs>
        <w:ind w:left="794" w:hanging="794"/>
      </w:pPr>
      <w:rPr>
        <w:rFonts w:hint="eastAsia"/>
      </w:rPr>
    </w:lvl>
    <w:lvl w:ilvl="3">
      <w:start w:val="1"/>
      <w:numFmt w:val="decimal"/>
      <w:pStyle w:val="20"/>
      <w:lvlText w:val="%1-%2-%3-%4"/>
      <w:lvlJc w:val="left"/>
      <w:pPr>
        <w:tabs>
          <w:tab w:val="num" w:pos="794"/>
        </w:tabs>
        <w:ind w:left="794" w:hanging="794"/>
      </w:pPr>
      <w:rPr>
        <w:rFonts w:hint="eastAsia"/>
      </w:rPr>
    </w:lvl>
    <w:lvl w:ilvl="4">
      <w:start w:val="1"/>
      <w:numFmt w:val="decimal"/>
      <w:pStyle w:val="30"/>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num w:numId="1" w16cid:durableId="266810483">
    <w:abstractNumId w:val="2"/>
  </w:num>
  <w:num w:numId="2" w16cid:durableId="1007832639">
    <w:abstractNumId w:val="5"/>
  </w:num>
  <w:num w:numId="3" w16cid:durableId="1675036940">
    <w:abstractNumId w:val="0"/>
  </w:num>
  <w:num w:numId="4" w16cid:durableId="915283953">
    <w:abstractNumId w:val="1"/>
  </w:num>
  <w:num w:numId="5" w16cid:durableId="689531110">
    <w:abstractNumId w:val="3"/>
  </w:num>
  <w:num w:numId="6" w16cid:durableId="12419388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信大CCR">
    <w15:presenceInfo w15:providerId="None" w15:userId="信大C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0"/>
  <w:drawingGridHorizontalSpacing w:val="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35A"/>
    <w:rsid w:val="00002166"/>
    <w:rsid w:val="000156BA"/>
    <w:rsid w:val="000156F2"/>
    <w:rsid w:val="00022C9D"/>
    <w:rsid w:val="000337EF"/>
    <w:rsid w:val="00036A99"/>
    <w:rsid w:val="000613FE"/>
    <w:rsid w:val="00063600"/>
    <w:rsid w:val="00077A60"/>
    <w:rsid w:val="000836F5"/>
    <w:rsid w:val="00090D12"/>
    <w:rsid w:val="0009469E"/>
    <w:rsid w:val="000A3F12"/>
    <w:rsid w:val="000A63F3"/>
    <w:rsid w:val="000C3750"/>
    <w:rsid w:val="000D00C1"/>
    <w:rsid w:val="000D3849"/>
    <w:rsid w:val="000D3A20"/>
    <w:rsid w:val="000D72D1"/>
    <w:rsid w:val="000D7F16"/>
    <w:rsid w:val="000E0A10"/>
    <w:rsid w:val="000E0BF8"/>
    <w:rsid w:val="000E43C2"/>
    <w:rsid w:val="000E4B1A"/>
    <w:rsid w:val="000E5135"/>
    <w:rsid w:val="000F0403"/>
    <w:rsid w:val="000F0C22"/>
    <w:rsid w:val="000F2936"/>
    <w:rsid w:val="000F511F"/>
    <w:rsid w:val="00110C25"/>
    <w:rsid w:val="00111EDD"/>
    <w:rsid w:val="001126AE"/>
    <w:rsid w:val="00112E56"/>
    <w:rsid w:val="00115882"/>
    <w:rsid w:val="001174EF"/>
    <w:rsid w:val="001229B4"/>
    <w:rsid w:val="001237E1"/>
    <w:rsid w:val="00127AE2"/>
    <w:rsid w:val="0013169A"/>
    <w:rsid w:val="00140C93"/>
    <w:rsid w:val="00167D4F"/>
    <w:rsid w:val="0017005C"/>
    <w:rsid w:val="0018646F"/>
    <w:rsid w:val="00195EAA"/>
    <w:rsid w:val="00196D3F"/>
    <w:rsid w:val="00197BD4"/>
    <w:rsid w:val="00197F24"/>
    <w:rsid w:val="001A12E4"/>
    <w:rsid w:val="001A4C2E"/>
    <w:rsid w:val="001C0C5A"/>
    <w:rsid w:val="001C1DD1"/>
    <w:rsid w:val="001C265C"/>
    <w:rsid w:val="001C5154"/>
    <w:rsid w:val="001C7AC5"/>
    <w:rsid w:val="001D2F47"/>
    <w:rsid w:val="001D46E5"/>
    <w:rsid w:val="001E4D73"/>
    <w:rsid w:val="001E76ED"/>
    <w:rsid w:val="001F3BFD"/>
    <w:rsid w:val="001F59E3"/>
    <w:rsid w:val="00206730"/>
    <w:rsid w:val="00207C41"/>
    <w:rsid w:val="00224D7D"/>
    <w:rsid w:val="00225E56"/>
    <w:rsid w:val="0023749C"/>
    <w:rsid w:val="00243A83"/>
    <w:rsid w:val="002511B1"/>
    <w:rsid w:val="00251E3A"/>
    <w:rsid w:val="00251EE6"/>
    <w:rsid w:val="00253F91"/>
    <w:rsid w:val="00255B11"/>
    <w:rsid w:val="00263DF2"/>
    <w:rsid w:val="0027063A"/>
    <w:rsid w:val="00282D92"/>
    <w:rsid w:val="00294B04"/>
    <w:rsid w:val="002A3475"/>
    <w:rsid w:val="002A7029"/>
    <w:rsid w:val="002B0466"/>
    <w:rsid w:val="002B090B"/>
    <w:rsid w:val="002B5DF5"/>
    <w:rsid w:val="002C1D31"/>
    <w:rsid w:val="002C4297"/>
    <w:rsid w:val="002E600A"/>
    <w:rsid w:val="002E77BC"/>
    <w:rsid w:val="002F41CB"/>
    <w:rsid w:val="002F43B5"/>
    <w:rsid w:val="00304B5E"/>
    <w:rsid w:val="00321758"/>
    <w:rsid w:val="003339BF"/>
    <w:rsid w:val="00354D56"/>
    <w:rsid w:val="0036017F"/>
    <w:rsid w:val="00360DA5"/>
    <w:rsid w:val="0037192B"/>
    <w:rsid w:val="00376E94"/>
    <w:rsid w:val="0039201B"/>
    <w:rsid w:val="003933A4"/>
    <w:rsid w:val="003A11A6"/>
    <w:rsid w:val="003A7EC2"/>
    <w:rsid w:val="003B505F"/>
    <w:rsid w:val="003B77FB"/>
    <w:rsid w:val="003C3589"/>
    <w:rsid w:val="003C60F6"/>
    <w:rsid w:val="003D429C"/>
    <w:rsid w:val="003D5E6B"/>
    <w:rsid w:val="003E3E93"/>
    <w:rsid w:val="003E42BE"/>
    <w:rsid w:val="003E55C0"/>
    <w:rsid w:val="003E6C12"/>
    <w:rsid w:val="003F696B"/>
    <w:rsid w:val="00402BF8"/>
    <w:rsid w:val="00403BBF"/>
    <w:rsid w:val="00404537"/>
    <w:rsid w:val="0040571F"/>
    <w:rsid w:val="004121A5"/>
    <w:rsid w:val="0042270E"/>
    <w:rsid w:val="00423082"/>
    <w:rsid w:val="00423C57"/>
    <w:rsid w:val="00432C45"/>
    <w:rsid w:val="004419A7"/>
    <w:rsid w:val="00441C59"/>
    <w:rsid w:val="004441C9"/>
    <w:rsid w:val="00446F7A"/>
    <w:rsid w:val="00452E0B"/>
    <w:rsid w:val="00465418"/>
    <w:rsid w:val="00466786"/>
    <w:rsid w:val="00472B45"/>
    <w:rsid w:val="00473EF9"/>
    <w:rsid w:val="00477160"/>
    <w:rsid w:val="004854CC"/>
    <w:rsid w:val="00491154"/>
    <w:rsid w:val="004959A4"/>
    <w:rsid w:val="004A47A5"/>
    <w:rsid w:val="004B4D33"/>
    <w:rsid w:val="004B6991"/>
    <w:rsid w:val="004C1EAA"/>
    <w:rsid w:val="004D01D7"/>
    <w:rsid w:val="004D328B"/>
    <w:rsid w:val="004D48F4"/>
    <w:rsid w:val="004E2EAC"/>
    <w:rsid w:val="004E55E0"/>
    <w:rsid w:val="004E73A4"/>
    <w:rsid w:val="004F2B2C"/>
    <w:rsid w:val="005109F6"/>
    <w:rsid w:val="005131CE"/>
    <w:rsid w:val="00516470"/>
    <w:rsid w:val="00525BA2"/>
    <w:rsid w:val="005321E6"/>
    <w:rsid w:val="005368B2"/>
    <w:rsid w:val="00544435"/>
    <w:rsid w:val="00544E65"/>
    <w:rsid w:val="00545075"/>
    <w:rsid w:val="0055296F"/>
    <w:rsid w:val="00552A05"/>
    <w:rsid w:val="005531FF"/>
    <w:rsid w:val="00555304"/>
    <w:rsid w:val="005651EC"/>
    <w:rsid w:val="00567553"/>
    <w:rsid w:val="00572E67"/>
    <w:rsid w:val="00583C3C"/>
    <w:rsid w:val="005917EF"/>
    <w:rsid w:val="00592012"/>
    <w:rsid w:val="0059692F"/>
    <w:rsid w:val="005A15D2"/>
    <w:rsid w:val="005A22FA"/>
    <w:rsid w:val="005A4546"/>
    <w:rsid w:val="005A4A65"/>
    <w:rsid w:val="005B0CEC"/>
    <w:rsid w:val="005B2730"/>
    <w:rsid w:val="005B3AFC"/>
    <w:rsid w:val="005B6B3C"/>
    <w:rsid w:val="005B6C59"/>
    <w:rsid w:val="005B7B06"/>
    <w:rsid w:val="005C2640"/>
    <w:rsid w:val="005C3F10"/>
    <w:rsid w:val="005C7C46"/>
    <w:rsid w:val="005D3FF8"/>
    <w:rsid w:val="005D7369"/>
    <w:rsid w:val="005E5880"/>
    <w:rsid w:val="005F190D"/>
    <w:rsid w:val="005F34F4"/>
    <w:rsid w:val="006053AB"/>
    <w:rsid w:val="0062350D"/>
    <w:rsid w:val="006251EC"/>
    <w:rsid w:val="00626642"/>
    <w:rsid w:val="00630DBE"/>
    <w:rsid w:val="00634DB1"/>
    <w:rsid w:val="00635CFC"/>
    <w:rsid w:val="006378A6"/>
    <w:rsid w:val="00644DE3"/>
    <w:rsid w:val="00650831"/>
    <w:rsid w:val="00653B9E"/>
    <w:rsid w:val="00657BEB"/>
    <w:rsid w:val="006621A9"/>
    <w:rsid w:val="0066452B"/>
    <w:rsid w:val="00666E08"/>
    <w:rsid w:val="006734C1"/>
    <w:rsid w:val="00675692"/>
    <w:rsid w:val="00677CE3"/>
    <w:rsid w:val="006965CD"/>
    <w:rsid w:val="00696DFC"/>
    <w:rsid w:val="006B3931"/>
    <w:rsid w:val="006B4791"/>
    <w:rsid w:val="006B584A"/>
    <w:rsid w:val="006B76A9"/>
    <w:rsid w:val="006C23B4"/>
    <w:rsid w:val="006C31FA"/>
    <w:rsid w:val="006C4325"/>
    <w:rsid w:val="006C7D71"/>
    <w:rsid w:val="006D2028"/>
    <w:rsid w:val="006E47D0"/>
    <w:rsid w:val="006E4BD9"/>
    <w:rsid w:val="006E5B72"/>
    <w:rsid w:val="006F00B7"/>
    <w:rsid w:val="006F5144"/>
    <w:rsid w:val="00700836"/>
    <w:rsid w:val="007107EC"/>
    <w:rsid w:val="00712056"/>
    <w:rsid w:val="007125BA"/>
    <w:rsid w:val="0071491C"/>
    <w:rsid w:val="007175CA"/>
    <w:rsid w:val="007179A3"/>
    <w:rsid w:val="00745384"/>
    <w:rsid w:val="0074635A"/>
    <w:rsid w:val="00753294"/>
    <w:rsid w:val="00766804"/>
    <w:rsid w:val="00773423"/>
    <w:rsid w:val="0077489D"/>
    <w:rsid w:val="00775DEF"/>
    <w:rsid w:val="0077715C"/>
    <w:rsid w:val="00785774"/>
    <w:rsid w:val="007979D9"/>
    <w:rsid w:val="007A3DDD"/>
    <w:rsid w:val="007A5127"/>
    <w:rsid w:val="007A7630"/>
    <w:rsid w:val="007B7122"/>
    <w:rsid w:val="007C6E0A"/>
    <w:rsid w:val="007E648B"/>
    <w:rsid w:val="007F4B9D"/>
    <w:rsid w:val="007F71DA"/>
    <w:rsid w:val="00811700"/>
    <w:rsid w:val="00815582"/>
    <w:rsid w:val="00823314"/>
    <w:rsid w:val="008254F8"/>
    <w:rsid w:val="00825876"/>
    <w:rsid w:val="00832A2D"/>
    <w:rsid w:val="00832E2E"/>
    <w:rsid w:val="00841203"/>
    <w:rsid w:val="008539C1"/>
    <w:rsid w:val="00856FF4"/>
    <w:rsid w:val="0085792A"/>
    <w:rsid w:val="00863666"/>
    <w:rsid w:val="00866DCE"/>
    <w:rsid w:val="00875828"/>
    <w:rsid w:val="00877212"/>
    <w:rsid w:val="00880BA5"/>
    <w:rsid w:val="00884ADC"/>
    <w:rsid w:val="00886EFD"/>
    <w:rsid w:val="00896871"/>
    <w:rsid w:val="00896F66"/>
    <w:rsid w:val="008975FF"/>
    <w:rsid w:val="008A4265"/>
    <w:rsid w:val="008B013E"/>
    <w:rsid w:val="008B4CCF"/>
    <w:rsid w:val="008B6981"/>
    <w:rsid w:val="008B742A"/>
    <w:rsid w:val="008C380B"/>
    <w:rsid w:val="008E14BB"/>
    <w:rsid w:val="008E2F19"/>
    <w:rsid w:val="009073D1"/>
    <w:rsid w:val="00912635"/>
    <w:rsid w:val="00917DEC"/>
    <w:rsid w:val="00920F72"/>
    <w:rsid w:val="0092326B"/>
    <w:rsid w:val="00945245"/>
    <w:rsid w:val="00951DD5"/>
    <w:rsid w:val="00952F79"/>
    <w:rsid w:val="00953189"/>
    <w:rsid w:val="009552A3"/>
    <w:rsid w:val="00955E12"/>
    <w:rsid w:val="00970629"/>
    <w:rsid w:val="009868F5"/>
    <w:rsid w:val="00996ED8"/>
    <w:rsid w:val="009B1C46"/>
    <w:rsid w:val="009B2AA5"/>
    <w:rsid w:val="009E046F"/>
    <w:rsid w:val="009E3C05"/>
    <w:rsid w:val="009E4C01"/>
    <w:rsid w:val="009E4DA9"/>
    <w:rsid w:val="009E7391"/>
    <w:rsid w:val="009E781A"/>
    <w:rsid w:val="009E7834"/>
    <w:rsid w:val="00A02CD0"/>
    <w:rsid w:val="00A06BED"/>
    <w:rsid w:val="00A15877"/>
    <w:rsid w:val="00A23519"/>
    <w:rsid w:val="00A32A9E"/>
    <w:rsid w:val="00A435BF"/>
    <w:rsid w:val="00A44B82"/>
    <w:rsid w:val="00A60273"/>
    <w:rsid w:val="00A60E60"/>
    <w:rsid w:val="00A637C3"/>
    <w:rsid w:val="00A65993"/>
    <w:rsid w:val="00A678A3"/>
    <w:rsid w:val="00A67B08"/>
    <w:rsid w:val="00A713B3"/>
    <w:rsid w:val="00A730A5"/>
    <w:rsid w:val="00A73C23"/>
    <w:rsid w:val="00A811A1"/>
    <w:rsid w:val="00A91481"/>
    <w:rsid w:val="00AA3FA3"/>
    <w:rsid w:val="00AA6AC5"/>
    <w:rsid w:val="00AC3C98"/>
    <w:rsid w:val="00AC77CC"/>
    <w:rsid w:val="00AD14DC"/>
    <w:rsid w:val="00AD5603"/>
    <w:rsid w:val="00AE7C43"/>
    <w:rsid w:val="00AF370B"/>
    <w:rsid w:val="00AF64C9"/>
    <w:rsid w:val="00B00549"/>
    <w:rsid w:val="00B0517D"/>
    <w:rsid w:val="00B075D1"/>
    <w:rsid w:val="00B1397B"/>
    <w:rsid w:val="00B14EC3"/>
    <w:rsid w:val="00B15837"/>
    <w:rsid w:val="00B162E6"/>
    <w:rsid w:val="00B23E4B"/>
    <w:rsid w:val="00B30CF4"/>
    <w:rsid w:val="00B30F81"/>
    <w:rsid w:val="00B31073"/>
    <w:rsid w:val="00B44D27"/>
    <w:rsid w:val="00B62846"/>
    <w:rsid w:val="00B62E15"/>
    <w:rsid w:val="00B63638"/>
    <w:rsid w:val="00B72C88"/>
    <w:rsid w:val="00B749C1"/>
    <w:rsid w:val="00B84F9B"/>
    <w:rsid w:val="00B93D79"/>
    <w:rsid w:val="00BA791F"/>
    <w:rsid w:val="00BB0C9F"/>
    <w:rsid w:val="00BB0D67"/>
    <w:rsid w:val="00BB3265"/>
    <w:rsid w:val="00BC04F7"/>
    <w:rsid w:val="00BC75FF"/>
    <w:rsid w:val="00BD6523"/>
    <w:rsid w:val="00BD673E"/>
    <w:rsid w:val="00BD6AFD"/>
    <w:rsid w:val="00BD77D5"/>
    <w:rsid w:val="00C01410"/>
    <w:rsid w:val="00C023C7"/>
    <w:rsid w:val="00C05898"/>
    <w:rsid w:val="00C065FD"/>
    <w:rsid w:val="00C1169E"/>
    <w:rsid w:val="00C12962"/>
    <w:rsid w:val="00C16DE5"/>
    <w:rsid w:val="00C177A7"/>
    <w:rsid w:val="00C2213E"/>
    <w:rsid w:val="00C370D2"/>
    <w:rsid w:val="00C44A2E"/>
    <w:rsid w:val="00C45491"/>
    <w:rsid w:val="00C47BF0"/>
    <w:rsid w:val="00C623BE"/>
    <w:rsid w:val="00C627A9"/>
    <w:rsid w:val="00C716A2"/>
    <w:rsid w:val="00C717CC"/>
    <w:rsid w:val="00C77D6F"/>
    <w:rsid w:val="00C82443"/>
    <w:rsid w:val="00C83EB4"/>
    <w:rsid w:val="00C85012"/>
    <w:rsid w:val="00C9336D"/>
    <w:rsid w:val="00C9357F"/>
    <w:rsid w:val="00C94B07"/>
    <w:rsid w:val="00C951B0"/>
    <w:rsid w:val="00C97C4F"/>
    <w:rsid w:val="00CA35EF"/>
    <w:rsid w:val="00CB1843"/>
    <w:rsid w:val="00CB43D6"/>
    <w:rsid w:val="00CB4E33"/>
    <w:rsid w:val="00CB6170"/>
    <w:rsid w:val="00CB6205"/>
    <w:rsid w:val="00CB6A4D"/>
    <w:rsid w:val="00CB6E74"/>
    <w:rsid w:val="00CC65A8"/>
    <w:rsid w:val="00CD2860"/>
    <w:rsid w:val="00CD2CE1"/>
    <w:rsid w:val="00CD5AA2"/>
    <w:rsid w:val="00CF22ED"/>
    <w:rsid w:val="00CF3AA1"/>
    <w:rsid w:val="00CF4AB6"/>
    <w:rsid w:val="00D04C9B"/>
    <w:rsid w:val="00D15C4F"/>
    <w:rsid w:val="00D17E79"/>
    <w:rsid w:val="00D27CC2"/>
    <w:rsid w:val="00D33062"/>
    <w:rsid w:val="00D3526B"/>
    <w:rsid w:val="00D36DD6"/>
    <w:rsid w:val="00D40E38"/>
    <w:rsid w:val="00D41F76"/>
    <w:rsid w:val="00D45494"/>
    <w:rsid w:val="00D471BE"/>
    <w:rsid w:val="00D50065"/>
    <w:rsid w:val="00D51307"/>
    <w:rsid w:val="00D6555F"/>
    <w:rsid w:val="00D712D2"/>
    <w:rsid w:val="00D87144"/>
    <w:rsid w:val="00D90AF7"/>
    <w:rsid w:val="00DA227F"/>
    <w:rsid w:val="00DA7FB7"/>
    <w:rsid w:val="00DC3592"/>
    <w:rsid w:val="00DC3F3D"/>
    <w:rsid w:val="00DD0E2F"/>
    <w:rsid w:val="00DE6E87"/>
    <w:rsid w:val="00DF1E04"/>
    <w:rsid w:val="00DF7696"/>
    <w:rsid w:val="00E029C5"/>
    <w:rsid w:val="00E054CF"/>
    <w:rsid w:val="00E05B52"/>
    <w:rsid w:val="00E13675"/>
    <w:rsid w:val="00E17684"/>
    <w:rsid w:val="00E26868"/>
    <w:rsid w:val="00E35080"/>
    <w:rsid w:val="00E36A2E"/>
    <w:rsid w:val="00E50A29"/>
    <w:rsid w:val="00E51328"/>
    <w:rsid w:val="00E56A6F"/>
    <w:rsid w:val="00E61CC2"/>
    <w:rsid w:val="00E629AD"/>
    <w:rsid w:val="00E662B7"/>
    <w:rsid w:val="00E6763D"/>
    <w:rsid w:val="00E72E70"/>
    <w:rsid w:val="00E75902"/>
    <w:rsid w:val="00E77334"/>
    <w:rsid w:val="00EB5B86"/>
    <w:rsid w:val="00EC3019"/>
    <w:rsid w:val="00EC7641"/>
    <w:rsid w:val="00EE08FD"/>
    <w:rsid w:val="00EE1B2B"/>
    <w:rsid w:val="00EE5AFA"/>
    <w:rsid w:val="00EF042E"/>
    <w:rsid w:val="00EF17AB"/>
    <w:rsid w:val="00EF33EF"/>
    <w:rsid w:val="00EF355F"/>
    <w:rsid w:val="00EF5A83"/>
    <w:rsid w:val="00F02AAA"/>
    <w:rsid w:val="00F16006"/>
    <w:rsid w:val="00F21AC3"/>
    <w:rsid w:val="00F21E3D"/>
    <w:rsid w:val="00F25674"/>
    <w:rsid w:val="00F32A9A"/>
    <w:rsid w:val="00F347D0"/>
    <w:rsid w:val="00F462D9"/>
    <w:rsid w:val="00F46AA6"/>
    <w:rsid w:val="00F524D2"/>
    <w:rsid w:val="00F525D2"/>
    <w:rsid w:val="00F564E1"/>
    <w:rsid w:val="00F6160C"/>
    <w:rsid w:val="00F63BE7"/>
    <w:rsid w:val="00F74289"/>
    <w:rsid w:val="00F75ED0"/>
    <w:rsid w:val="00F778E8"/>
    <w:rsid w:val="00F77F4B"/>
    <w:rsid w:val="00F80FED"/>
    <w:rsid w:val="00F90FC6"/>
    <w:rsid w:val="00FB1FF6"/>
    <w:rsid w:val="00FB2AE9"/>
    <w:rsid w:val="00FB36EC"/>
    <w:rsid w:val="00FB75A1"/>
    <w:rsid w:val="00FC6092"/>
    <w:rsid w:val="00FC6D53"/>
    <w:rsid w:val="00FD08BF"/>
    <w:rsid w:val="00FD204C"/>
    <w:rsid w:val="00FD69E9"/>
    <w:rsid w:val="00FE30EA"/>
    <w:rsid w:val="00FE5659"/>
    <w:rsid w:val="00FE6A9E"/>
    <w:rsid w:val="00FF0150"/>
    <w:rsid w:val="00FF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3EF09"/>
  <w15:docId w15:val="{AA51AF48-8777-48ED-A45D-87614144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ＭＳ Ｐ明朝"/>
      <w:kern w:val="2"/>
      <w:sz w:val="22"/>
    </w:rPr>
  </w:style>
  <w:style w:type="paragraph" w:styleId="1">
    <w:name w:val="heading 1"/>
    <w:basedOn w:val="a0"/>
    <w:next w:val="a0"/>
    <w:qFormat/>
    <w:pPr>
      <w:keepNext/>
      <w:numPr>
        <w:numId w:val="3"/>
      </w:numPr>
      <w:spacing w:before="360" w:after="120"/>
      <w:jc w:val="center"/>
      <w:outlineLvl w:val="0"/>
    </w:pPr>
    <w:rPr>
      <w:rFonts w:ascii="Arial" w:eastAsia="ＭＳ Ｐゴシック" w:hAnsi="Arial"/>
      <w:sz w:val="24"/>
    </w:rPr>
  </w:style>
  <w:style w:type="paragraph" w:styleId="2">
    <w:name w:val="heading 2"/>
    <w:basedOn w:val="a0"/>
    <w:next w:val="a1"/>
    <w:qFormat/>
    <w:pPr>
      <w:keepNext/>
      <w:numPr>
        <w:ilvl w:val="1"/>
        <w:numId w:val="3"/>
      </w:numPr>
      <w:spacing w:before="120"/>
      <w:outlineLvl w:val="1"/>
    </w:pPr>
    <w:rPr>
      <w:rFonts w:ascii="Arial" w:eastAsia="ＭＳ Ｐゴシック" w:hAnsi="Arial"/>
      <w:sz w:val="21"/>
    </w:rPr>
  </w:style>
  <w:style w:type="paragraph" w:styleId="3">
    <w:name w:val="heading 3"/>
    <w:basedOn w:val="a0"/>
    <w:next w:val="a1"/>
    <w:qFormat/>
    <w:pPr>
      <w:keepNext/>
      <w:numPr>
        <w:ilvl w:val="2"/>
        <w:numId w:val="3"/>
      </w:numPr>
      <w:spacing w:after="120"/>
      <w:outlineLvl w:val="2"/>
    </w:pPr>
    <w:rPr>
      <w:rFonts w:ascii="ＭＳ Ｐ明朝"/>
      <w:sz w:val="21"/>
    </w:rPr>
  </w:style>
  <w:style w:type="paragraph" w:styleId="4">
    <w:name w:val="heading 4"/>
    <w:basedOn w:val="a0"/>
    <w:next w:val="a1"/>
    <w:qFormat/>
    <w:pPr>
      <w:keepNext/>
      <w:numPr>
        <w:ilvl w:val="3"/>
        <w:numId w:val="3"/>
      </w:numPr>
      <w:spacing w:after="120"/>
      <w:outlineLvl w:val="3"/>
    </w:pPr>
    <w:rPr>
      <w:sz w:val="21"/>
    </w:rPr>
  </w:style>
  <w:style w:type="paragraph" w:styleId="5">
    <w:name w:val="heading 5"/>
    <w:basedOn w:val="a0"/>
    <w:next w:val="a1"/>
    <w:qFormat/>
    <w:pPr>
      <w:keepNext/>
      <w:numPr>
        <w:ilvl w:val="4"/>
        <w:numId w:val="3"/>
      </w:numPr>
      <w:outlineLvl w:val="4"/>
    </w:pPr>
    <w:rPr>
      <w:sz w:val="21"/>
    </w:rPr>
  </w:style>
  <w:style w:type="paragraph" w:styleId="6">
    <w:name w:val="heading 6"/>
    <w:basedOn w:val="a0"/>
    <w:next w:val="a1"/>
    <w:qFormat/>
    <w:pPr>
      <w:keepNext/>
      <w:numPr>
        <w:ilvl w:val="5"/>
        <w:numId w:val="3"/>
      </w:numPr>
      <w:outlineLvl w:val="5"/>
    </w:pPr>
    <w:rPr>
      <w:sz w:val="21"/>
    </w:rPr>
  </w:style>
  <w:style w:type="paragraph" w:styleId="7">
    <w:name w:val="heading 7"/>
    <w:basedOn w:val="a0"/>
    <w:next w:val="a1"/>
    <w:qFormat/>
    <w:pPr>
      <w:keepNext/>
      <w:numPr>
        <w:ilvl w:val="6"/>
        <w:numId w:val="3"/>
      </w:numPr>
      <w:outlineLvl w:val="6"/>
    </w:pPr>
    <w:rPr>
      <w:sz w:val="21"/>
    </w:rPr>
  </w:style>
  <w:style w:type="paragraph" w:styleId="8">
    <w:name w:val="heading 8"/>
    <w:basedOn w:val="a0"/>
    <w:next w:val="a1"/>
    <w:qFormat/>
    <w:pPr>
      <w:keepNext/>
      <w:numPr>
        <w:ilvl w:val="7"/>
        <w:numId w:val="3"/>
      </w:numPr>
      <w:outlineLvl w:val="7"/>
    </w:pPr>
    <w:rPr>
      <w:sz w:val="21"/>
    </w:rPr>
  </w:style>
  <w:style w:type="paragraph" w:styleId="9">
    <w:name w:val="heading 9"/>
    <w:basedOn w:val="a0"/>
    <w:next w:val="a1"/>
    <w:qFormat/>
    <w:pPr>
      <w:keepNext/>
      <w:numPr>
        <w:ilvl w:val="8"/>
        <w:numId w:val="3"/>
      </w:numPr>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Pr>
      <w:rFonts w:eastAsia="ＭＳ 明朝"/>
      <w:sz w:val="21"/>
    </w:rPr>
  </w:style>
  <w:style w:type="paragraph" w:styleId="a5">
    <w:name w:val="header"/>
    <w:basedOn w:val="a0"/>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Note Heading"/>
    <w:basedOn w:val="a0"/>
    <w:next w:val="a0"/>
    <w:pPr>
      <w:jc w:val="center"/>
    </w:pPr>
    <w:rPr>
      <w:sz w:val="28"/>
    </w:rPr>
  </w:style>
  <w:style w:type="paragraph" w:styleId="a9">
    <w:name w:val="Closing"/>
    <w:basedOn w:val="a0"/>
    <w:next w:val="a0"/>
    <w:pPr>
      <w:jc w:val="right"/>
    </w:pPr>
    <w:rPr>
      <w:sz w:val="28"/>
    </w:rPr>
  </w:style>
  <w:style w:type="paragraph" w:styleId="aa">
    <w:name w:val="Body Text Indent"/>
    <w:basedOn w:val="a0"/>
    <w:pPr>
      <w:autoSpaceDE w:val="0"/>
      <w:autoSpaceDN w:val="0"/>
      <w:adjustRightInd w:val="0"/>
      <w:spacing w:line="324" w:lineRule="exact"/>
      <w:ind w:left="1501" w:hanging="1482"/>
      <w:textAlignment w:val="baseline"/>
    </w:pPr>
    <w:rPr>
      <w:rFonts w:ascii="ＭＳ Ｐ明朝" w:hAnsi="Times New Roman"/>
      <w:spacing w:val="-10"/>
      <w:kern w:val="0"/>
      <w:sz w:val="20"/>
    </w:rPr>
  </w:style>
  <w:style w:type="paragraph" w:styleId="21">
    <w:name w:val="Body Text Indent 2"/>
    <w:basedOn w:val="a0"/>
    <w:pPr>
      <w:autoSpaceDE w:val="0"/>
      <w:autoSpaceDN w:val="0"/>
      <w:adjustRightInd w:val="0"/>
      <w:spacing w:line="324" w:lineRule="exact"/>
      <w:ind w:left="2180" w:hanging="2180"/>
      <w:textAlignment w:val="baseline"/>
    </w:pPr>
    <w:rPr>
      <w:rFonts w:ascii="ＭＳ Ｐ明朝" w:hAnsi="Times New Roman"/>
      <w:spacing w:val="-10"/>
      <w:kern w:val="0"/>
      <w:sz w:val="20"/>
    </w:rPr>
  </w:style>
  <w:style w:type="paragraph" w:styleId="31">
    <w:name w:val="Body Text Indent 3"/>
    <w:basedOn w:val="a0"/>
    <w:pPr>
      <w:autoSpaceDE w:val="0"/>
      <w:autoSpaceDN w:val="0"/>
      <w:adjustRightInd w:val="0"/>
      <w:spacing w:line="324" w:lineRule="exact"/>
      <w:ind w:left="201" w:hanging="200"/>
      <w:textAlignment w:val="baseline"/>
    </w:pPr>
    <w:rPr>
      <w:rFonts w:ascii="ＭＳ Ｐ明朝" w:hAnsi="Times New Roman"/>
      <w:spacing w:val="-10"/>
      <w:kern w:val="0"/>
      <w:sz w:val="20"/>
    </w:rPr>
  </w:style>
  <w:style w:type="paragraph" w:styleId="ab">
    <w:name w:val="Body Text"/>
    <w:basedOn w:val="a0"/>
    <w:pPr>
      <w:ind w:right="72"/>
    </w:pPr>
  </w:style>
  <w:style w:type="character" w:styleId="ac">
    <w:name w:val="annotation reference"/>
    <w:semiHidden/>
    <w:rPr>
      <w:sz w:val="18"/>
    </w:rPr>
  </w:style>
  <w:style w:type="paragraph" w:styleId="ad">
    <w:name w:val="annotation text"/>
    <w:basedOn w:val="a0"/>
    <w:semiHidden/>
    <w:pPr>
      <w:jc w:val="left"/>
    </w:pPr>
    <w:rPr>
      <w:rFonts w:eastAsia="ＭＳ 明朝"/>
      <w:sz w:val="21"/>
    </w:rPr>
  </w:style>
  <w:style w:type="paragraph" w:styleId="10">
    <w:name w:val="toc 1"/>
    <w:basedOn w:val="a0"/>
    <w:next w:val="a0"/>
    <w:autoRedefine/>
    <w:semiHidden/>
    <w:pPr>
      <w:tabs>
        <w:tab w:val="left" w:pos="985"/>
        <w:tab w:val="right" w:leader="dot" w:pos="9060"/>
      </w:tabs>
      <w:spacing w:line="300" w:lineRule="exact"/>
      <w:jc w:val="left"/>
    </w:pPr>
    <w:rPr>
      <w:rFonts w:ascii="ＭＳ Ｐ明朝"/>
      <w:caps/>
      <w:sz w:val="20"/>
    </w:rPr>
  </w:style>
  <w:style w:type="paragraph" w:styleId="22">
    <w:name w:val="toc 2"/>
    <w:basedOn w:val="a0"/>
    <w:next w:val="a0"/>
    <w:autoRedefine/>
    <w:semiHidden/>
    <w:pPr>
      <w:tabs>
        <w:tab w:val="left" w:pos="1100"/>
        <w:tab w:val="left" w:pos="2364"/>
        <w:tab w:val="right" w:leader="dot" w:pos="9060"/>
      </w:tabs>
      <w:spacing w:line="300" w:lineRule="exact"/>
      <w:jc w:val="left"/>
    </w:pPr>
    <w:rPr>
      <w:rFonts w:ascii="ＭＳ Ｐ明朝"/>
      <w:smallCaps/>
      <w:noProof/>
      <w:sz w:val="20"/>
    </w:rPr>
  </w:style>
  <w:style w:type="paragraph" w:styleId="32">
    <w:name w:val="toc 3"/>
    <w:basedOn w:val="a0"/>
    <w:next w:val="a0"/>
    <w:autoRedefine/>
    <w:semiHidden/>
    <w:pPr>
      <w:ind w:left="440"/>
      <w:jc w:val="left"/>
    </w:pPr>
    <w:rPr>
      <w:i/>
      <w:sz w:val="20"/>
    </w:rPr>
  </w:style>
  <w:style w:type="paragraph" w:styleId="41">
    <w:name w:val="toc 4"/>
    <w:basedOn w:val="a0"/>
    <w:next w:val="a0"/>
    <w:autoRedefine/>
    <w:semiHidden/>
    <w:pPr>
      <w:ind w:left="660"/>
      <w:jc w:val="left"/>
    </w:pPr>
    <w:rPr>
      <w:sz w:val="18"/>
    </w:rPr>
  </w:style>
  <w:style w:type="paragraph" w:styleId="50">
    <w:name w:val="toc 5"/>
    <w:basedOn w:val="a0"/>
    <w:next w:val="a0"/>
    <w:autoRedefine/>
    <w:semiHidden/>
    <w:pPr>
      <w:ind w:left="880"/>
      <w:jc w:val="left"/>
    </w:pPr>
    <w:rPr>
      <w:sz w:val="18"/>
    </w:rPr>
  </w:style>
  <w:style w:type="paragraph" w:styleId="60">
    <w:name w:val="toc 6"/>
    <w:basedOn w:val="a0"/>
    <w:next w:val="a0"/>
    <w:autoRedefine/>
    <w:semiHidden/>
    <w:pPr>
      <w:ind w:left="1100"/>
      <w:jc w:val="left"/>
    </w:pPr>
    <w:rPr>
      <w:sz w:val="18"/>
    </w:rPr>
  </w:style>
  <w:style w:type="paragraph" w:styleId="70">
    <w:name w:val="toc 7"/>
    <w:basedOn w:val="a0"/>
    <w:next w:val="a0"/>
    <w:autoRedefine/>
    <w:semiHidden/>
    <w:pPr>
      <w:ind w:left="1320"/>
      <w:jc w:val="left"/>
    </w:pPr>
    <w:rPr>
      <w:sz w:val="18"/>
    </w:rPr>
  </w:style>
  <w:style w:type="paragraph" w:styleId="80">
    <w:name w:val="toc 8"/>
    <w:basedOn w:val="a0"/>
    <w:next w:val="a0"/>
    <w:autoRedefine/>
    <w:semiHidden/>
    <w:pPr>
      <w:ind w:left="1540"/>
      <w:jc w:val="left"/>
    </w:pPr>
    <w:rPr>
      <w:sz w:val="18"/>
    </w:rPr>
  </w:style>
  <w:style w:type="paragraph" w:styleId="90">
    <w:name w:val="toc 9"/>
    <w:basedOn w:val="a0"/>
    <w:next w:val="a0"/>
    <w:autoRedefine/>
    <w:semiHidden/>
    <w:pPr>
      <w:ind w:left="1760"/>
      <w:jc w:val="left"/>
    </w:pPr>
    <w:rPr>
      <w:sz w:val="18"/>
    </w:rPr>
  </w:style>
  <w:style w:type="character" w:styleId="ae">
    <w:name w:val="page number"/>
    <w:basedOn w:val="a2"/>
  </w:style>
  <w:style w:type="paragraph" w:styleId="af">
    <w:name w:val="Plain Text"/>
    <w:basedOn w:val="a0"/>
    <w:rPr>
      <w:rFonts w:ascii="ＭＳ 明朝" w:hAnsi="Courier New"/>
      <w:sz w:val="21"/>
    </w:rPr>
  </w:style>
  <w:style w:type="paragraph" w:styleId="a">
    <w:name w:val="List Bullet"/>
    <w:basedOn w:val="a0"/>
    <w:autoRedefine/>
    <w:pPr>
      <w:numPr>
        <w:ilvl w:val="2"/>
        <w:numId w:val="2"/>
      </w:numPr>
      <w:spacing w:before="120" w:after="240"/>
    </w:pPr>
    <w:rPr>
      <w:rFonts w:eastAsia="ＭＳ Ｐゴシック"/>
      <w:sz w:val="21"/>
    </w:rPr>
  </w:style>
  <w:style w:type="paragraph" w:styleId="20">
    <w:name w:val="List Bullet 2"/>
    <w:basedOn w:val="a0"/>
    <w:autoRedefine/>
    <w:pPr>
      <w:numPr>
        <w:ilvl w:val="3"/>
        <w:numId w:val="2"/>
      </w:numPr>
      <w:spacing w:after="120"/>
    </w:pPr>
    <w:rPr>
      <w:sz w:val="21"/>
    </w:rPr>
  </w:style>
  <w:style w:type="paragraph" w:styleId="30">
    <w:name w:val="List Bullet 3"/>
    <w:basedOn w:val="a0"/>
    <w:autoRedefine/>
    <w:pPr>
      <w:numPr>
        <w:ilvl w:val="4"/>
        <w:numId w:val="2"/>
      </w:numPr>
      <w:spacing w:after="120"/>
      <w:ind w:left="840" w:hanging="420"/>
    </w:pPr>
    <w:rPr>
      <w:sz w:val="21"/>
    </w:rPr>
  </w:style>
  <w:style w:type="paragraph" w:styleId="40">
    <w:name w:val="List Bullet 4"/>
    <w:basedOn w:val="a0"/>
    <w:autoRedefine/>
    <w:pPr>
      <w:numPr>
        <w:ilvl w:val="5"/>
        <w:numId w:val="2"/>
      </w:numPr>
      <w:tabs>
        <w:tab w:val="clear" w:pos="1349"/>
        <w:tab w:val="left" w:pos="1034"/>
      </w:tabs>
      <w:spacing w:after="120"/>
    </w:pPr>
    <w:rPr>
      <w:sz w:val="21"/>
    </w:rPr>
  </w:style>
  <w:style w:type="paragraph" w:styleId="33">
    <w:name w:val="Body Text 3"/>
    <w:basedOn w:val="a0"/>
    <w:pPr>
      <w:autoSpaceDE w:val="0"/>
      <w:autoSpaceDN w:val="0"/>
      <w:adjustRightInd w:val="0"/>
      <w:spacing w:line="320" w:lineRule="exact"/>
      <w:textAlignment w:val="baseline"/>
    </w:pPr>
    <w:rPr>
      <w:spacing w:val="-3"/>
      <w:kern w:val="0"/>
    </w:rPr>
  </w:style>
  <w:style w:type="paragraph" w:styleId="af0">
    <w:name w:val="Document Map"/>
    <w:basedOn w:val="a0"/>
    <w:semiHidden/>
    <w:pPr>
      <w:shd w:val="clear" w:color="auto" w:fill="000080"/>
    </w:pPr>
    <w:rPr>
      <w:rFonts w:ascii="Arial" w:eastAsia="ＭＳ ゴシック" w:hAnsi="Arial"/>
      <w:sz w:val="21"/>
    </w:rPr>
  </w:style>
  <w:style w:type="paragraph" w:styleId="af1">
    <w:name w:val="Block Text"/>
    <w:basedOn w:val="a0"/>
    <w:pPr>
      <w:spacing w:line="500" w:lineRule="exact"/>
      <w:ind w:left="616" w:right="233" w:hanging="395"/>
    </w:pPr>
    <w:rPr>
      <w:rFonts w:ascii="ＭＳ Ｐ明朝"/>
      <w:sz w:val="21"/>
    </w:rPr>
  </w:style>
  <w:style w:type="paragraph" w:customStyle="1" w:styleId="af2">
    <w:name w:val="一太郎８/９"/>
    <w:pPr>
      <w:widowControl w:val="0"/>
      <w:wordWrap w:val="0"/>
      <w:autoSpaceDE w:val="0"/>
      <w:autoSpaceDN w:val="0"/>
      <w:adjustRightInd w:val="0"/>
      <w:spacing w:line="292" w:lineRule="atLeast"/>
      <w:jc w:val="both"/>
    </w:pPr>
    <w:rPr>
      <w:spacing w:val="-2"/>
      <w:sz w:val="21"/>
      <w:szCs w:val="21"/>
    </w:rPr>
  </w:style>
  <w:style w:type="paragraph" w:styleId="af3">
    <w:name w:val="annotation subject"/>
    <w:basedOn w:val="ad"/>
    <w:next w:val="ad"/>
    <w:semiHidden/>
    <w:rsid w:val="008975FF"/>
    <w:rPr>
      <w:rFonts w:eastAsia="ＭＳ Ｐ明朝"/>
      <w:b/>
      <w:bCs/>
      <w:sz w:val="22"/>
    </w:rPr>
  </w:style>
  <w:style w:type="paragraph" w:styleId="af4">
    <w:name w:val="Balloon Text"/>
    <w:basedOn w:val="a0"/>
    <w:semiHidden/>
    <w:rsid w:val="008975FF"/>
    <w:rPr>
      <w:rFonts w:ascii="Arial" w:eastAsia="ＭＳ ゴシック" w:hAnsi="Arial"/>
      <w:sz w:val="18"/>
      <w:szCs w:val="18"/>
    </w:rPr>
  </w:style>
  <w:style w:type="table" w:styleId="af5">
    <w:name w:val="Table Grid"/>
    <w:basedOn w:val="a3"/>
    <w:rsid w:val="00F25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52E0B"/>
    <w:rPr>
      <w:rFonts w:eastAsia="ＭＳ Ｐ明朝"/>
      <w:kern w:val="2"/>
      <w:sz w:val="22"/>
    </w:rPr>
  </w:style>
  <w:style w:type="character" w:customStyle="1" w:styleId="a7">
    <w:name w:val="フッター (文字)"/>
    <w:link w:val="a6"/>
    <w:uiPriority w:val="99"/>
    <w:rsid w:val="00A435BF"/>
    <w:rPr>
      <w:rFonts w:eastAsia="ＭＳ Ｐ明朝"/>
      <w:kern w:val="2"/>
      <w:sz w:val="22"/>
    </w:rPr>
  </w:style>
  <w:style w:type="character" w:styleId="af7">
    <w:name w:val="line number"/>
    <w:basedOn w:val="a2"/>
    <w:uiPriority w:val="99"/>
    <w:semiHidden/>
    <w:unhideWhenUsed/>
    <w:rsid w:val="00DC3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2626">
      <w:bodyDiv w:val="1"/>
      <w:marLeft w:val="0"/>
      <w:marRight w:val="0"/>
      <w:marTop w:val="0"/>
      <w:marBottom w:val="0"/>
      <w:divBdr>
        <w:top w:val="none" w:sz="0" w:space="0" w:color="auto"/>
        <w:left w:val="none" w:sz="0" w:space="0" w:color="auto"/>
        <w:bottom w:val="none" w:sz="0" w:space="0" w:color="auto"/>
        <w:right w:val="none" w:sz="0" w:space="0" w:color="auto"/>
      </w:divBdr>
    </w:div>
    <w:div w:id="3255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D620-DBF3-4580-A371-AB06BFCB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1232</Words>
  <Characters>7023</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vt:lpstr>
      <vt:lpstr>書式</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fkobayashi</dc:creator>
  <cp:lastModifiedBy>信大CCR</cp:lastModifiedBy>
  <cp:revision>4</cp:revision>
  <cp:lastPrinted>2014-02-27T05:15:00Z</cp:lastPrinted>
  <dcterms:created xsi:type="dcterms:W3CDTF">2024-03-01T07:54:00Z</dcterms:created>
  <dcterms:modified xsi:type="dcterms:W3CDTF">2024-03-06T00:03:00Z</dcterms:modified>
</cp:coreProperties>
</file>